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7"/>
      </w:tblGrid>
      <w:tr w:rsidR="003C7164" w14:paraId="6B3D1F3B" w14:textId="77777777" w:rsidTr="003C7164">
        <w:trPr>
          <w:trHeight w:val="630"/>
        </w:trPr>
        <w:tc>
          <w:tcPr>
            <w:tcW w:w="4253" w:type="dxa"/>
          </w:tcPr>
          <w:p w14:paraId="1F2CD970" w14:textId="77777777" w:rsidR="003C7164" w:rsidRDefault="003C7164" w:rsidP="003C7164">
            <w:pPr>
              <w:jc w:val="center"/>
              <w:rPr>
                <w:rFonts w:ascii="Times New Roman" w:hAnsi="Times New Roman" w:cs="Times New Roman"/>
                <w:sz w:val="24"/>
                <w:szCs w:val="28"/>
              </w:rPr>
            </w:pPr>
            <w:r>
              <w:rPr>
                <w:rFonts w:ascii="Times New Roman" w:hAnsi="Times New Roman" w:cs="Times New Roman"/>
                <w:sz w:val="24"/>
                <w:szCs w:val="28"/>
              </w:rPr>
              <w:t>NGÂN HÀNG NHÀ NƯỚC</w:t>
            </w:r>
          </w:p>
          <w:p w14:paraId="169E55F6" w14:textId="77777777" w:rsidR="003C7164" w:rsidRDefault="003C7164" w:rsidP="003C7164">
            <w:pPr>
              <w:jc w:val="center"/>
              <w:rPr>
                <w:rFonts w:ascii="Times New Roman" w:hAnsi="Times New Roman" w:cs="Times New Roman"/>
                <w:sz w:val="24"/>
                <w:szCs w:val="28"/>
              </w:rPr>
            </w:pPr>
            <w:r>
              <w:rPr>
                <w:rFonts w:ascii="Times New Roman" w:hAnsi="Times New Roman" w:cs="Times New Roman"/>
                <w:sz w:val="24"/>
                <w:szCs w:val="28"/>
              </w:rPr>
              <w:t>VIỆT NAM</w:t>
            </w:r>
          </w:p>
          <w:p w14:paraId="535481A7" w14:textId="77777777" w:rsidR="003C7164" w:rsidRPr="003C7164" w:rsidRDefault="003C7164" w:rsidP="003C7164">
            <w:pPr>
              <w:jc w:val="center"/>
              <w:rPr>
                <w:rFonts w:ascii="Times New Roman" w:hAnsi="Times New Roman" w:cs="Times New Roman"/>
                <w:b/>
                <w:sz w:val="24"/>
                <w:szCs w:val="28"/>
              </w:rPr>
            </w:pPr>
            <w:r w:rsidRPr="003C7164">
              <w:rPr>
                <w:rFonts w:ascii="Times New Roman" w:hAnsi="Times New Roman" w:cs="Times New Roman"/>
                <w:b/>
                <w:sz w:val="24"/>
                <w:szCs w:val="28"/>
              </w:rPr>
              <w:t>CƠ QUAN THANH TRA, GIÁM SÁT</w:t>
            </w:r>
          </w:p>
          <w:p w14:paraId="6BFEC1DA" w14:textId="77777777" w:rsidR="003C7164" w:rsidRDefault="003C7164" w:rsidP="003C7164">
            <w:pPr>
              <w:jc w:val="center"/>
              <w:rPr>
                <w:rFonts w:ascii="Times New Roman" w:hAnsi="Times New Roman" w:cs="Times New Roman"/>
                <w:b/>
                <w:sz w:val="24"/>
                <w:szCs w:val="28"/>
              </w:rPr>
            </w:pPr>
            <w:r w:rsidRPr="003C7164">
              <w:rPr>
                <w:rFonts w:ascii="Times New Roman" w:hAnsi="Times New Roman" w:cs="Times New Roman"/>
                <w:b/>
                <w:sz w:val="24"/>
                <w:szCs w:val="28"/>
              </w:rPr>
              <w:t>NGÂN HÀNG</w:t>
            </w:r>
          </w:p>
          <w:p w14:paraId="275FAE66" w14:textId="77777777" w:rsidR="003C7164" w:rsidRPr="003C7164" w:rsidRDefault="003C7164" w:rsidP="003C7164">
            <w:pPr>
              <w:jc w:val="center"/>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59264" behindDoc="0" locked="0" layoutInCell="1" allowOverlap="1" wp14:anchorId="078D6E21" wp14:editId="57C696F8">
                      <wp:simplePos x="0" y="0"/>
                      <wp:positionH relativeFrom="column">
                        <wp:posOffset>908050</wp:posOffset>
                      </wp:positionH>
                      <wp:positionV relativeFrom="paragraph">
                        <wp:posOffset>55245</wp:posOffset>
                      </wp:positionV>
                      <wp:extent cx="619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62A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pt,4.35pt" to="12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" strokecolor="black [3040]"/>
                  </w:pict>
                </mc:Fallback>
              </mc:AlternateContent>
            </w:r>
          </w:p>
        </w:tc>
        <w:tc>
          <w:tcPr>
            <w:tcW w:w="5387" w:type="dxa"/>
          </w:tcPr>
          <w:p w14:paraId="1CB24F9B" w14:textId="77777777" w:rsidR="003C7164" w:rsidRDefault="003C7164" w:rsidP="003C7164">
            <w:pPr>
              <w:spacing w:after="60" w:line="288" w:lineRule="auto"/>
              <w:jc w:val="center"/>
              <w:rPr>
                <w:rFonts w:ascii="Times New Roman" w:hAnsi="Times New Roman" w:cs="Times New Roman"/>
                <w:sz w:val="28"/>
                <w:szCs w:val="28"/>
              </w:rPr>
            </w:pPr>
          </w:p>
          <w:p w14:paraId="7FA4AAE5" w14:textId="77777777" w:rsidR="003C7164" w:rsidRPr="003C7164" w:rsidRDefault="003C7164" w:rsidP="00AA1594">
            <w:pPr>
              <w:spacing w:after="60" w:line="288" w:lineRule="auto"/>
              <w:rPr>
                <w:rFonts w:ascii="Times New Roman" w:hAnsi="Times New Roman" w:cs="Times New Roman"/>
                <w:i/>
                <w:sz w:val="28"/>
                <w:szCs w:val="28"/>
              </w:rPr>
            </w:pPr>
          </w:p>
        </w:tc>
      </w:tr>
    </w:tbl>
    <w:p w14:paraId="22E40702" w14:textId="77777777" w:rsidR="003C7164" w:rsidRDefault="003C7164" w:rsidP="003C7164">
      <w:pPr>
        <w:spacing w:after="60" w:line="288" w:lineRule="auto"/>
        <w:ind w:left="720" w:hanging="720"/>
        <w:jc w:val="center"/>
        <w:rPr>
          <w:rFonts w:ascii="Times New Roman" w:hAnsi="Times New Roman" w:cs="Times New Roman"/>
          <w:b/>
          <w:sz w:val="28"/>
          <w:szCs w:val="28"/>
        </w:rPr>
      </w:pPr>
      <w:r w:rsidRPr="003C7164">
        <w:rPr>
          <w:rFonts w:ascii="Times New Roman" w:hAnsi="Times New Roman" w:cs="Times New Roman"/>
          <w:b/>
          <w:sz w:val="28"/>
          <w:szCs w:val="28"/>
        </w:rPr>
        <w:t>BẢN T</w:t>
      </w:r>
      <w:r>
        <w:rPr>
          <w:rFonts w:ascii="Times New Roman" w:hAnsi="Times New Roman" w:cs="Times New Roman"/>
          <w:b/>
          <w:sz w:val="28"/>
          <w:szCs w:val="28"/>
        </w:rPr>
        <w:t>HUYẾT MINH</w:t>
      </w:r>
    </w:p>
    <w:p w14:paraId="20ED92D9" w14:textId="77777777" w:rsidR="00C77CA6" w:rsidDel="001E6C1C" w:rsidRDefault="003C7164">
      <w:pPr>
        <w:spacing w:after="60" w:line="240" w:lineRule="auto"/>
        <w:ind w:left="720" w:hanging="720"/>
        <w:jc w:val="center"/>
        <w:rPr>
          <w:del w:id="0" w:author="Vo Huyen Trang (TTGSNH)" w:date="2017-07-26T09:00:00Z"/>
          <w:rFonts w:ascii="Times New Roman" w:hAnsi="Times New Roman" w:cs="Times New Roman"/>
          <w:b/>
          <w:sz w:val="28"/>
          <w:szCs w:val="28"/>
        </w:rPr>
      </w:pPr>
      <w:r>
        <w:rPr>
          <w:rFonts w:ascii="Times New Roman" w:hAnsi="Times New Roman" w:cs="Times New Roman"/>
          <w:b/>
          <w:sz w:val="28"/>
          <w:szCs w:val="28"/>
        </w:rPr>
        <w:t>Dự thảo Thông tư quy định về</w:t>
      </w:r>
      <w:r w:rsidR="00C77CA6">
        <w:rPr>
          <w:rFonts w:ascii="Times New Roman" w:hAnsi="Times New Roman" w:cs="Times New Roman"/>
          <w:b/>
          <w:sz w:val="28"/>
          <w:szCs w:val="28"/>
        </w:rPr>
        <w:t xml:space="preserve"> </w:t>
      </w:r>
      <w:r>
        <w:rPr>
          <w:rFonts w:ascii="Times New Roman" w:hAnsi="Times New Roman" w:cs="Times New Roman"/>
          <w:b/>
          <w:sz w:val="28"/>
          <w:szCs w:val="28"/>
        </w:rPr>
        <w:t>tổ chức lại, thu hồi Giấy phép</w:t>
      </w:r>
      <w:del w:id="1" w:author="Vo Huyen Trang (TTGSNH)" w:date="2017-07-26T09:00:00Z">
        <w:r w:rsidDel="001E6C1C">
          <w:rPr>
            <w:rFonts w:ascii="Times New Roman" w:hAnsi="Times New Roman" w:cs="Times New Roman"/>
            <w:b/>
            <w:sz w:val="28"/>
            <w:szCs w:val="28"/>
          </w:rPr>
          <w:delText xml:space="preserve"> thành lập</w:delText>
        </w:r>
      </w:del>
    </w:p>
    <w:p w14:paraId="55274E5F" w14:textId="77777777" w:rsidR="001E6C1C" w:rsidRDefault="003C7164">
      <w:pPr>
        <w:spacing w:after="60" w:line="240" w:lineRule="auto"/>
        <w:jc w:val="center"/>
        <w:rPr>
          <w:ins w:id="2" w:author="Vo Huyen Trang (TTGSNH)" w:date="2017-07-26T09:00:00Z"/>
          <w:rFonts w:ascii="Times New Roman" w:hAnsi="Times New Roman" w:cs="Times New Roman"/>
          <w:b/>
          <w:sz w:val="28"/>
          <w:szCs w:val="28"/>
        </w:rPr>
        <w:pPrChange w:id="3" w:author="Vo Huyen Trang (TTGSNH)" w:date="2017-07-26T09:00:00Z">
          <w:pPr>
            <w:spacing w:after="60" w:line="240" w:lineRule="auto"/>
            <w:ind w:left="720" w:hanging="720"/>
            <w:jc w:val="center"/>
          </w:pPr>
        </w:pPrChange>
      </w:pPr>
      <w:del w:id="4" w:author="Vo Huyen Trang (TTGSNH)" w:date="2017-07-26T09:00:00Z">
        <w:r w:rsidDel="001E6C1C">
          <w:rPr>
            <w:rFonts w:ascii="Times New Roman" w:hAnsi="Times New Roman" w:cs="Times New Roman"/>
            <w:b/>
            <w:sz w:val="28"/>
            <w:szCs w:val="28"/>
          </w:rPr>
          <w:delText>và hoạt động</w:delText>
        </w:r>
      </w:del>
      <w:r>
        <w:rPr>
          <w:rFonts w:ascii="Times New Roman" w:hAnsi="Times New Roman" w:cs="Times New Roman"/>
          <w:b/>
          <w:sz w:val="28"/>
          <w:szCs w:val="28"/>
        </w:rPr>
        <w:t>,</w:t>
      </w:r>
    </w:p>
    <w:p w14:paraId="0BD5884D" w14:textId="60C69E8E" w:rsidR="003C7164" w:rsidRDefault="003C7164" w:rsidP="00F87814">
      <w:pPr>
        <w:spacing w:after="60" w:line="240" w:lineRule="auto"/>
        <w:jc w:val="center"/>
        <w:rPr>
          <w:rFonts w:ascii="Times New Roman" w:hAnsi="Times New Roman" w:cs="Times New Roman"/>
          <w:b/>
          <w:sz w:val="28"/>
          <w:szCs w:val="28"/>
        </w:rPr>
        <w:pPrChange w:id="5" w:author="Vo Huyen Trang (TTGSNH)" w:date="2018-03-30T14:48:00Z">
          <w:pPr>
            <w:spacing w:after="60" w:line="240" w:lineRule="auto"/>
            <w:ind w:left="720" w:hanging="720"/>
            <w:jc w:val="center"/>
          </w:pPr>
        </w:pPrChange>
      </w:pPr>
      <w:r>
        <w:rPr>
          <w:rFonts w:ascii="Times New Roman" w:hAnsi="Times New Roman" w:cs="Times New Roman"/>
          <w:b/>
          <w:sz w:val="28"/>
          <w:szCs w:val="28"/>
        </w:rPr>
        <w:t>thanh lý tài sản</w:t>
      </w:r>
      <w:ins w:id="6" w:author="Vo Huyen Trang (TTGSNH)" w:date="2017-04-21T16:04:00Z">
        <w:r w:rsidR="006E3D55">
          <w:rPr>
            <w:rFonts w:ascii="Times New Roman" w:hAnsi="Times New Roman" w:cs="Times New Roman"/>
            <w:b/>
            <w:sz w:val="28"/>
            <w:szCs w:val="28"/>
          </w:rPr>
          <w:t xml:space="preserve"> </w:t>
        </w:r>
      </w:ins>
      <w:ins w:id="7" w:author="Vo Huyen Trang (TTGSNH)" w:date="2018-03-30T14:48:00Z">
        <w:r w:rsidR="00F87814">
          <w:rPr>
            <w:rFonts w:ascii="Times New Roman" w:hAnsi="Times New Roman" w:cs="Times New Roman"/>
            <w:b/>
            <w:sz w:val="28"/>
            <w:szCs w:val="28"/>
          </w:rPr>
          <w:t>của</w:t>
        </w:r>
      </w:ins>
      <w:del w:id="8" w:author="Vo Huyen Trang (TTGSNH)" w:date="2017-07-26T09:00:00Z">
        <w:r w:rsidDel="001E6C1C">
          <w:rPr>
            <w:rFonts w:ascii="Times New Roman" w:hAnsi="Times New Roman" w:cs="Times New Roman"/>
            <w:b/>
            <w:sz w:val="28"/>
            <w:szCs w:val="28"/>
          </w:rPr>
          <w:delText>của</w:delText>
        </w:r>
      </w:del>
      <w:r>
        <w:rPr>
          <w:rFonts w:ascii="Times New Roman" w:hAnsi="Times New Roman" w:cs="Times New Roman"/>
          <w:b/>
          <w:sz w:val="28"/>
          <w:szCs w:val="28"/>
        </w:rPr>
        <w:t xml:space="preserve"> quỹ tín dụng nhân dân</w:t>
      </w:r>
    </w:p>
    <w:p w14:paraId="19DAAFCB" w14:textId="77777777" w:rsidR="003C7164" w:rsidRDefault="003C7164" w:rsidP="00301053">
      <w:pPr>
        <w:spacing w:after="60" w:line="240" w:lineRule="auto"/>
        <w:ind w:left="720" w:hanging="720"/>
        <w:jc w:val="both"/>
        <w:rPr>
          <w:rFonts w:ascii="Times New Roman" w:hAnsi="Times New Roman" w:cs="Times New Roman"/>
          <w:b/>
          <w:sz w:val="28"/>
          <w:szCs w:val="28"/>
        </w:rPr>
      </w:pPr>
    </w:p>
    <w:p w14:paraId="7596AC99" w14:textId="77777777" w:rsidR="003C7164" w:rsidRDefault="003C7164">
      <w:pPr>
        <w:spacing w:after="60"/>
        <w:ind w:firstLine="709"/>
        <w:jc w:val="both"/>
        <w:rPr>
          <w:rFonts w:ascii="Times New Roman" w:hAnsi="Times New Roman" w:cs="Times New Roman"/>
          <w:b/>
          <w:sz w:val="28"/>
          <w:szCs w:val="28"/>
        </w:rPr>
        <w:pPrChange w:id="9" w:author="Vo Huyen Trang (TTGSNH)" w:date="2017-04-21T16:13:00Z">
          <w:pPr>
            <w:spacing w:after="60" w:line="240" w:lineRule="auto"/>
            <w:ind w:firstLine="709"/>
            <w:jc w:val="both"/>
          </w:pPr>
        </w:pPrChange>
      </w:pPr>
      <w:r>
        <w:rPr>
          <w:rFonts w:ascii="Times New Roman" w:hAnsi="Times New Roman" w:cs="Times New Roman"/>
          <w:b/>
          <w:sz w:val="28"/>
          <w:szCs w:val="28"/>
        </w:rPr>
        <w:t>I. SỰ CẦN THIẾT BAN HÀNH:</w:t>
      </w:r>
    </w:p>
    <w:p w14:paraId="30687014" w14:textId="77777777" w:rsidR="003C7164" w:rsidRDefault="003C7164">
      <w:pPr>
        <w:spacing w:after="60"/>
        <w:ind w:firstLine="709"/>
        <w:jc w:val="both"/>
        <w:rPr>
          <w:rFonts w:ascii="Times New Roman" w:hAnsi="Times New Roman" w:cs="Times New Roman"/>
          <w:b/>
          <w:sz w:val="28"/>
          <w:szCs w:val="28"/>
        </w:rPr>
        <w:pPrChange w:id="10" w:author="Vo Huyen Trang (TTGSNH)" w:date="2017-04-21T16:13:00Z">
          <w:pPr>
            <w:spacing w:after="60" w:line="240" w:lineRule="auto"/>
            <w:ind w:firstLine="709"/>
            <w:jc w:val="both"/>
          </w:pPr>
        </w:pPrChange>
      </w:pPr>
      <w:r>
        <w:rPr>
          <w:rFonts w:ascii="Times New Roman" w:hAnsi="Times New Roman" w:cs="Times New Roman"/>
          <w:b/>
          <w:sz w:val="28"/>
          <w:szCs w:val="28"/>
        </w:rPr>
        <w:t>1. Cơ sở pháp lý:</w:t>
      </w:r>
    </w:p>
    <w:p w14:paraId="31A08AE7" w14:textId="77777777" w:rsidR="001B04B7" w:rsidRPr="00F871C8" w:rsidRDefault="001B04B7">
      <w:pPr>
        <w:spacing w:after="60"/>
        <w:ind w:firstLine="709"/>
        <w:jc w:val="both"/>
        <w:rPr>
          <w:rFonts w:ascii="Times New Roman" w:hAnsi="Times New Roman" w:cs="Times New Roman"/>
          <w:b/>
          <w:i/>
          <w:sz w:val="28"/>
          <w:szCs w:val="28"/>
          <w:rPrChange w:id="11" w:author="Vo Huyen Trang (TTGSNH)" w:date="2017-04-21T15:53:00Z">
            <w:rPr>
              <w:rFonts w:ascii="Times New Roman" w:hAnsi="Times New Roman" w:cs="Times New Roman"/>
              <w:i/>
              <w:sz w:val="28"/>
              <w:szCs w:val="28"/>
            </w:rPr>
          </w:rPrChange>
        </w:rPr>
        <w:pPrChange w:id="12" w:author="Vo Huyen Trang (TTGSNH)" w:date="2017-04-21T16:13:00Z">
          <w:pPr>
            <w:spacing w:after="60" w:line="240" w:lineRule="auto"/>
            <w:ind w:firstLine="709"/>
            <w:jc w:val="both"/>
          </w:pPr>
        </w:pPrChange>
      </w:pPr>
      <w:r w:rsidRPr="00F871C8">
        <w:rPr>
          <w:rFonts w:ascii="Times New Roman" w:hAnsi="Times New Roman" w:cs="Times New Roman"/>
          <w:b/>
          <w:i/>
          <w:sz w:val="28"/>
          <w:szCs w:val="28"/>
        </w:rPr>
        <w:t>1.1. Luật Ngân hàng Nhà nước 2010:</w:t>
      </w:r>
    </w:p>
    <w:p w14:paraId="76FD9F60" w14:textId="77777777" w:rsidR="001B04B7" w:rsidRPr="001B04B7" w:rsidRDefault="001B04B7">
      <w:pPr>
        <w:spacing w:after="60"/>
        <w:ind w:firstLine="720"/>
        <w:jc w:val="both"/>
        <w:rPr>
          <w:rFonts w:ascii="Times New Roman" w:hAnsi="Times New Roman" w:cs="Times New Roman"/>
          <w:i/>
          <w:color w:val="000000"/>
          <w:sz w:val="28"/>
          <w:szCs w:val="28"/>
        </w:rPr>
        <w:pPrChange w:id="13" w:author="Vo Huyen Trang (TTGSNH)" w:date="2017-04-21T16:13:00Z">
          <w:pPr>
            <w:spacing w:before="120" w:after="60" w:line="340" w:lineRule="atLeast"/>
            <w:ind w:firstLine="720"/>
            <w:jc w:val="both"/>
          </w:pPr>
        </w:pPrChange>
      </w:pPr>
      <w:r w:rsidRPr="001B04B7">
        <w:rPr>
          <w:rFonts w:ascii="Times New Roman" w:hAnsi="Times New Roman" w:cs="Times New Roman"/>
          <w:bCs/>
          <w:i/>
          <w:color w:val="000000"/>
          <w:sz w:val="28"/>
          <w:szCs w:val="28"/>
        </w:rPr>
        <w:t>Điều 4</w:t>
      </w:r>
      <w:r w:rsidR="009F5BB3">
        <w:rPr>
          <w:rFonts w:ascii="Times New Roman" w:hAnsi="Times New Roman" w:cs="Times New Roman"/>
          <w:bCs/>
          <w:i/>
          <w:color w:val="000000"/>
          <w:sz w:val="28"/>
          <w:szCs w:val="28"/>
        </w:rPr>
        <w:t xml:space="preserve"> -</w:t>
      </w:r>
      <w:r w:rsidRPr="001B04B7">
        <w:rPr>
          <w:rFonts w:ascii="Times New Roman" w:hAnsi="Times New Roman" w:cs="Times New Roman"/>
          <w:bCs/>
          <w:i/>
          <w:color w:val="000000"/>
          <w:sz w:val="28"/>
          <w:szCs w:val="28"/>
        </w:rPr>
        <w:t xml:space="preserve"> Nhiệm vụ, quyền hạn của Ngân hàng Nhà nước</w:t>
      </w:r>
      <w:r w:rsidR="009F5BB3">
        <w:rPr>
          <w:rFonts w:ascii="Times New Roman" w:hAnsi="Times New Roman" w:cs="Times New Roman"/>
          <w:bCs/>
          <w:i/>
          <w:color w:val="000000"/>
          <w:sz w:val="28"/>
          <w:szCs w:val="28"/>
        </w:rPr>
        <w:t xml:space="preserve"> quy định:</w:t>
      </w:r>
    </w:p>
    <w:p w14:paraId="7AD80F72" w14:textId="77777777" w:rsidR="001B04B7" w:rsidRDefault="001B04B7">
      <w:pPr>
        <w:spacing w:after="60"/>
        <w:jc w:val="both"/>
        <w:rPr>
          <w:rFonts w:ascii="Times New Roman" w:hAnsi="Times New Roman" w:cs="Times New Roman"/>
          <w:color w:val="000000"/>
          <w:sz w:val="28"/>
          <w:szCs w:val="28"/>
        </w:rPr>
        <w:pPrChange w:id="14" w:author="Vo Huyen Trang (TTGSNH)" w:date="2017-04-21T16:13:00Z">
          <w:pPr>
            <w:spacing w:before="120" w:after="60" w:line="340" w:lineRule="atLeast"/>
            <w:jc w:val="both"/>
          </w:pPr>
        </w:pPrChange>
      </w:pPr>
      <w:r>
        <w:rPr>
          <w:rFonts w:ascii="Times New Roman" w:hAnsi="Times New Roman" w:cs="Times New Roman"/>
          <w:color w:val="000000"/>
          <w:sz w:val="28"/>
          <w:szCs w:val="28"/>
        </w:rPr>
        <w:t> </w:t>
      </w:r>
      <w:r>
        <w:rPr>
          <w:rFonts w:ascii="Times New Roman" w:hAnsi="Times New Roman" w:cs="Times New Roman"/>
          <w:color w:val="000000"/>
          <w:sz w:val="28"/>
          <w:szCs w:val="28"/>
        </w:rPr>
        <w:tab/>
        <w:t>“9. Cấp, sửa đổi, bổ sung, thu hồi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cấp, thu hồi giấy phép hoạt động cung ứng dịch vụ trung gian thanh toán cho các tổ chức không phải là ngân hàng; cấp, thu hồi giấy phép hoạt động cung ứng dịch vụ thông tin tín dụng cho các tổ chức; chấp thuận việc mua, bán, chia, tách, hợp nhất, sáp nhập và giải thể tổ chức tín dụng theo quy định của pháp luật”.</w:t>
      </w:r>
    </w:p>
    <w:p w14:paraId="10938313" w14:textId="77777777" w:rsidR="00E502B0" w:rsidRDefault="00E502B0" w:rsidP="00E502B0">
      <w:pPr>
        <w:spacing w:after="60"/>
        <w:ind w:firstLine="720"/>
        <w:jc w:val="both"/>
        <w:rPr>
          <w:ins w:id="15" w:author="Vo Huyen Trang (TTGSNH)" w:date="2018-03-30T14:48:00Z"/>
          <w:rFonts w:ascii="Times New Roman" w:hAnsi="Times New Roman" w:cs="Times New Roman"/>
          <w:b/>
          <w:i/>
          <w:sz w:val="28"/>
          <w:szCs w:val="28"/>
        </w:rPr>
      </w:pPr>
      <w:ins w:id="16" w:author="Vo Huyen Trang (TTGSNH)" w:date="2018-02-06T16:32:00Z">
        <w:r w:rsidRPr="00E502B0">
          <w:rPr>
            <w:rFonts w:ascii="Times New Roman" w:hAnsi="Times New Roman" w:cs="Times New Roman"/>
            <w:b/>
            <w:i/>
            <w:sz w:val="28"/>
            <w:szCs w:val="28"/>
          </w:rPr>
          <w:t>1.2. Luật Các tổ chức tín dụng 2010 (đã được sửa đổi, bổ sung):</w:t>
        </w:r>
      </w:ins>
    </w:p>
    <w:p w14:paraId="6180D32F" w14:textId="77777777" w:rsidR="00F87814" w:rsidRPr="00F87814" w:rsidRDefault="00F87814" w:rsidP="00F87814">
      <w:pPr>
        <w:spacing w:after="60"/>
        <w:ind w:firstLine="720"/>
        <w:jc w:val="both"/>
        <w:rPr>
          <w:ins w:id="17" w:author="Vo Huyen Trang (TTGSNH)" w:date="2018-03-30T14:48:00Z"/>
          <w:rFonts w:ascii="Times New Roman" w:hAnsi="Times New Roman" w:cs="Times New Roman"/>
          <w:b/>
          <w:i/>
          <w:sz w:val="28"/>
          <w:szCs w:val="28"/>
        </w:rPr>
      </w:pPr>
      <w:ins w:id="18" w:author="Vo Huyen Trang (TTGSNH)" w:date="2018-03-30T14:48:00Z">
        <w:r w:rsidRPr="00F87814">
          <w:rPr>
            <w:rFonts w:ascii="Times New Roman" w:hAnsi="Times New Roman" w:cs="Times New Roman"/>
            <w:b/>
            <w:i/>
            <w:sz w:val="28"/>
            <w:szCs w:val="28"/>
          </w:rPr>
          <w:t>1.2.1. Về tổ chức lại QTDND:</w:t>
        </w:r>
      </w:ins>
    </w:p>
    <w:p w14:paraId="330CB132" w14:textId="77777777" w:rsidR="00F87814" w:rsidRPr="00F87814" w:rsidRDefault="00F87814" w:rsidP="00F87814">
      <w:pPr>
        <w:ind w:firstLine="720"/>
        <w:rPr>
          <w:ins w:id="19" w:author="Vo Huyen Trang (TTGSNH)" w:date="2018-03-30T14:48:00Z"/>
          <w:rFonts w:ascii="Times New Roman" w:hAnsi="Times New Roman" w:cs="Times New Roman"/>
          <w:b/>
          <w:i/>
          <w:sz w:val="28"/>
          <w:szCs w:val="28"/>
          <w:rPrChange w:id="20" w:author="Vo Huyen Trang (TTGSNH)" w:date="2018-03-30T14:49:00Z">
            <w:rPr>
              <w:ins w:id="21" w:author="Vo Huyen Trang (TTGSNH)" w:date="2018-03-30T14:48:00Z"/>
              <w:rFonts w:ascii="Times New Roman" w:hAnsi="Times New Roman" w:cs="Times New Roman"/>
              <w:b/>
              <w:i/>
              <w:sz w:val="28"/>
              <w:szCs w:val="28"/>
            </w:rPr>
          </w:rPrChange>
        </w:rPr>
      </w:pPr>
      <w:ins w:id="22" w:author="Vo Huyen Trang (TTGSNH)" w:date="2018-03-30T14:48:00Z">
        <w:r w:rsidRPr="00F87814">
          <w:rPr>
            <w:rFonts w:ascii="Times New Roman" w:hAnsi="Times New Roman" w:cs="Times New Roman"/>
            <w:b/>
            <w:i/>
            <w:sz w:val="28"/>
            <w:szCs w:val="28"/>
            <w:rPrChange w:id="23" w:author="Vo Huyen Trang (TTGSNH)" w:date="2018-03-30T14:49:00Z">
              <w:rPr>
                <w:rFonts w:ascii="Times New Roman" w:hAnsi="Times New Roman" w:cs="Times New Roman"/>
                <w:b/>
                <w:i/>
                <w:sz w:val="28"/>
                <w:szCs w:val="28"/>
              </w:rPr>
            </w:rPrChange>
          </w:rPr>
          <w:t>- Khoản 35 Điều 4 – Giải thích từ ngữ:</w:t>
        </w:r>
      </w:ins>
    </w:p>
    <w:p w14:paraId="08F6AAA0" w14:textId="77777777" w:rsidR="00F87814" w:rsidRPr="00F87814" w:rsidRDefault="00F87814" w:rsidP="00F87814">
      <w:pPr>
        <w:ind w:firstLine="720"/>
        <w:rPr>
          <w:ins w:id="24" w:author="Vo Huyen Trang (TTGSNH)" w:date="2018-03-30T14:48:00Z"/>
          <w:rFonts w:ascii="Times New Roman" w:hAnsi="Times New Roman" w:cs="Times New Roman"/>
          <w:sz w:val="28"/>
          <w:szCs w:val="28"/>
          <w:rPrChange w:id="25" w:author="Vo Huyen Trang (TTGSNH)" w:date="2018-03-30T14:49:00Z">
            <w:rPr>
              <w:ins w:id="26" w:author="Vo Huyen Trang (TTGSNH)" w:date="2018-03-30T14:48:00Z"/>
              <w:rFonts w:ascii="Times New Roman" w:hAnsi="Times New Roman" w:cs="Times New Roman"/>
              <w:i/>
              <w:sz w:val="28"/>
              <w:szCs w:val="28"/>
            </w:rPr>
          </w:rPrChange>
        </w:rPr>
      </w:pPr>
      <w:ins w:id="27" w:author="Vo Huyen Trang (TTGSNH)" w:date="2018-03-30T14:48:00Z">
        <w:r w:rsidRPr="00F87814">
          <w:rPr>
            <w:rFonts w:ascii="Times New Roman" w:hAnsi="Times New Roman" w:cs="Times New Roman"/>
            <w:sz w:val="28"/>
            <w:szCs w:val="28"/>
            <w:rPrChange w:id="28" w:author="Vo Huyen Trang (TTGSNH)" w:date="2018-03-30T14:49:00Z">
              <w:rPr>
                <w:rFonts w:ascii="Times New Roman" w:hAnsi="Times New Roman" w:cs="Times New Roman"/>
                <w:i/>
                <w:sz w:val="28"/>
                <w:szCs w:val="28"/>
              </w:rPr>
            </w:rPrChange>
          </w:rPr>
          <w:t>“35. Phương án cơ cấu lại tổ chức tín dụng được kiểm soát đặc biệt (sau đây gọi là phương án cơ cấu lại) là một trong các phương án sau đây:</w:t>
        </w:r>
      </w:ins>
    </w:p>
    <w:p w14:paraId="79FC7F55" w14:textId="77777777" w:rsidR="00F87814" w:rsidRPr="00F87814" w:rsidRDefault="00F87814" w:rsidP="00F87814">
      <w:pPr>
        <w:ind w:firstLine="720"/>
        <w:rPr>
          <w:ins w:id="29" w:author="Vo Huyen Trang (TTGSNH)" w:date="2018-03-30T14:48:00Z"/>
          <w:rFonts w:ascii="Times New Roman" w:hAnsi="Times New Roman" w:cs="Times New Roman"/>
          <w:sz w:val="28"/>
          <w:szCs w:val="28"/>
          <w:rPrChange w:id="30" w:author="Vo Huyen Trang (TTGSNH)" w:date="2018-03-30T14:49:00Z">
            <w:rPr>
              <w:ins w:id="31" w:author="Vo Huyen Trang (TTGSNH)" w:date="2018-03-30T14:48:00Z"/>
              <w:rFonts w:ascii="Times New Roman" w:hAnsi="Times New Roman" w:cs="Times New Roman"/>
              <w:i/>
              <w:sz w:val="28"/>
              <w:szCs w:val="28"/>
            </w:rPr>
          </w:rPrChange>
        </w:rPr>
      </w:pPr>
      <w:ins w:id="32" w:author="Vo Huyen Trang (TTGSNH)" w:date="2018-03-30T14:48:00Z">
        <w:r w:rsidRPr="00F87814">
          <w:rPr>
            <w:rFonts w:ascii="Times New Roman" w:hAnsi="Times New Roman" w:cs="Times New Roman"/>
            <w:sz w:val="28"/>
            <w:szCs w:val="28"/>
            <w:lang w:val="vi-VN"/>
            <w:rPrChange w:id="33" w:author="Vo Huyen Trang (TTGSNH)" w:date="2018-03-30T14:49:00Z">
              <w:rPr>
                <w:rFonts w:ascii="Times New Roman" w:hAnsi="Times New Roman" w:cs="Times New Roman"/>
                <w:i/>
                <w:sz w:val="28"/>
                <w:szCs w:val="28"/>
                <w:lang w:val="vi-VN"/>
              </w:rPr>
            </w:rPrChange>
          </w:rPr>
          <w:t>a) Phương án phục hồi;</w:t>
        </w:r>
      </w:ins>
    </w:p>
    <w:p w14:paraId="66ADDD75" w14:textId="77777777" w:rsidR="00F87814" w:rsidRPr="00F87814" w:rsidRDefault="00F87814" w:rsidP="00F87814">
      <w:pPr>
        <w:ind w:firstLine="720"/>
        <w:rPr>
          <w:ins w:id="34" w:author="Vo Huyen Trang (TTGSNH)" w:date="2018-03-30T14:48:00Z"/>
          <w:rFonts w:ascii="Times New Roman" w:hAnsi="Times New Roman" w:cs="Times New Roman"/>
          <w:sz w:val="28"/>
          <w:szCs w:val="28"/>
          <w:rPrChange w:id="35" w:author="Vo Huyen Trang (TTGSNH)" w:date="2018-03-30T14:49:00Z">
            <w:rPr>
              <w:ins w:id="36" w:author="Vo Huyen Trang (TTGSNH)" w:date="2018-03-30T14:48:00Z"/>
              <w:rFonts w:ascii="Times New Roman" w:hAnsi="Times New Roman" w:cs="Times New Roman"/>
              <w:i/>
              <w:sz w:val="28"/>
              <w:szCs w:val="28"/>
            </w:rPr>
          </w:rPrChange>
        </w:rPr>
      </w:pPr>
      <w:ins w:id="37" w:author="Vo Huyen Trang (TTGSNH)" w:date="2018-03-30T14:48:00Z">
        <w:r w:rsidRPr="00F87814">
          <w:rPr>
            <w:rFonts w:ascii="Times New Roman" w:hAnsi="Times New Roman" w:cs="Times New Roman"/>
            <w:sz w:val="28"/>
            <w:szCs w:val="28"/>
            <w:lang w:val="vi-VN"/>
            <w:rPrChange w:id="38" w:author="Vo Huyen Trang (TTGSNH)" w:date="2018-03-30T14:49:00Z">
              <w:rPr>
                <w:rFonts w:ascii="Times New Roman" w:hAnsi="Times New Roman" w:cs="Times New Roman"/>
                <w:i/>
                <w:sz w:val="28"/>
                <w:szCs w:val="28"/>
                <w:lang w:val="vi-VN"/>
              </w:rPr>
            </w:rPrChange>
          </w:rPr>
          <w:t>b) Phương án sáp nhập, hợp nhất, chuyển nhượng toàn bộ cổ phần, phần vốn góp;</w:t>
        </w:r>
      </w:ins>
    </w:p>
    <w:p w14:paraId="3715BBD4" w14:textId="77777777" w:rsidR="00F87814" w:rsidRPr="00F87814" w:rsidRDefault="00F87814" w:rsidP="00F87814">
      <w:pPr>
        <w:ind w:firstLine="720"/>
        <w:rPr>
          <w:ins w:id="39" w:author="Vo Huyen Trang (TTGSNH)" w:date="2018-03-30T14:48:00Z"/>
          <w:rFonts w:ascii="Times New Roman" w:hAnsi="Times New Roman" w:cs="Times New Roman"/>
          <w:sz w:val="28"/>
          <w:szCs w:val="28"/>
          <w:rPrChange w:id="40" w:author="Vo Huyen Trang (TTGSNH)" w:date="2018-03-30T14:49:00Z">
            <w:rPr>
              <w:ins w:id="41" w:author="Vo Huyen Trang (TTGSNH)" w:date="2018-03-30T14:48:00Z"/>
              <w:rFonts w:ascii="Times New Roman" w:hAnsi="Times New Roman" w:cs="Times New Roman"/>
              <w:i/>
              <w:sz w:val="28"/>
              <w:szCs w:val="28"/>
            </w:rPr>
          </w:rPrChange>
        </w:rPr>
      </w:pPr>
      <w:ins w:id="42" w:author="Vo Huyen Trang (TTGSNH)" w:date="2018-03-30T14:48:00Z">
        <w:r w:rsidRPr="00F87814">
          <w:rPr>
            <w:rFonts w:ascii="Times New Roman" w:hAnsi="Times New Roman" w:cs="Times New Roman"/>
            <w:sz w:val="28"/>
            <w:szCs w:val="28"/>
            <w:lang w:val="vi-VN"/>
            <w:rPrChange w:id="43" w:author="Vo Huyen Trang (TTGSNH)" w:date="2018-03-30T14:49:00Z">
              <w:rPr>
                <w:rFonts w:ascii="Times New Roman" w:hAnsi="Times New Roman" w:cs="Times New Roman"/>
                <w:i/>
                <w:sz w:val="28"/>
                <w:szCs w:val="28"/>
                <w:lang w:val="vi-VN"/>
              </w:rPr>
            </w:rPrChange>
          </w:rPr>
          <w:t>c) Phương án giải thể;</w:t>
        </w:r>
      </w:ins>
    </w:p>
    <w:p w14:paraId="57D38430" w14:textId="77777777" w:rsidR="00F87814" w:rsidRPr="00F87814" w:rsidRDefault="00F87814" w:rsidP="00F87814">
      <w:pPr>
        <w:ind w:firstLine="720"/>
        <w:rPr>
          <w:ins w:id="44" w:author="Vo Huyen Trang (TTGSNH)" w:date="2018-03-30T14:48:00Z"/>
          <w:rFonts w:ascii="Times New Roman" w:hAnsi="Times New Roman" w:cs="Times New Roman"/>
          <w:sz w:val="28"/>
          <w:szCs w:val="28"/>
          <w:rPrChange w:id="45" w:author="Vo Huyen Trang (TTGSNH)" w:date="2018-03-30T14:49:00Z">
            <w:rPr>
              <w:ins w:id="46" w:author="Vo Huyen Trang (TTGSNH)" w:date="2018-03-30T14:48:00Z"/>
              <w:rFonts w:ascii="Times New Roman" w:hAnsi="Times New Roman" w:cs="Times New Roman"/>
              <w:i/>
              <w:sz w:val="28"/>
              <w:szCs w:val="28"/>
            </w:rPr>
          </w:rPrChange>
        </w:rPr>
      </w:pPr>
      <w:ins w:id="47" w:author="Vo Huyen Trang (TTGSNH)" w:date="2018-03-30T14:48:00Z">
        <w:r w:rsidRPr="00F87814">
          <w:rPr>
            <w:rFonts w:ascii="Times New Roman" w:hAnsi="Times New Roman" w:cs="Times New Roman"/>
            <w:sz w:val="28"/>
            <w:szCs w:val="28"/>
            <w:lang w:val="vi-VN"/>
            <w:rPrChange w:id="48" w:author="Vo Huyen Trang (TTGSNH)" w:date="2018-03-30T14:49:00Z">
              <w:rPr>
                <w:rFonts w:ascii="Times New Roman" w:hAnsi="Times New Roman" w:cs="Times New Roman"/>
                <w:i/>
                <w:sz w:val="28"/>
                <w:szCs w:val="28"/>
                <w:lang w:val="vi-VN"/>
              </w:rPr>
            </w:rPrChange>
          </w:rPr>
          <w:t>d) Phương án chuyển giao bắt buộc;</w:t>
        </w:r>
      </w:ins>
    </w:p>
    <w:p w14:paraId="68830CE9" w14:textId="77777777" w:rsidR="00F87814" w:rsidRPr="00F87814" w:rsidRDefault="00F87814" w:rsidP="00F87814">
      <w:pPr>
        <w:ind w:firstLine="720"/>
        <w:rPr>
          <w:ins w:id="49" w:author="Vo Huyen Trang (TTGSNH)" w:date="2018-03-30T14:48:00Z"/>
          <w:rFonts w:ascii="Times New Roman" w:hAnsi="Times New Roman" w:cs="Times New Roman"/>
          <w:sz w:val="28"/>
          <w:szCs w:val="28"/>
          <w:rPrChange w:id="50" w:author="Vo Huyen Trang (TTGSNH)" w:date="2018-03-30T14:49:00Z">
            <w:rPr>
              <w:ins w:id="51" w:author="Vo Huyen Trang (TTGSNH)" w:date="2018-03-30T14:48:00Z"/>
              <w:rFonts w:ascii="Times New Roman" w:hAnsi="Times New Roman" w:cs="Times New Roman"/>
              <w:i/>
              <w:sz w:val="28"/>
              <w:szCs w:val="28"/>
            </w:rPr>
          </w:rPrChange>
        </w:rPr>
      </w:pPr>
      <w:ins w:id="52" w:author="Vo Huyen Trang (TTGSNH)" w:date="2018-03-30T14:48:00Z">
        <w:r w:rsidRPr="00F87814">
          <w:rPr>
            <w:rFonts w:ascii="Times New Roman" w:hAnsi="Times New Roman" w:cs="Times New Roman"/>
            <w:sz w:val="28"/>
            <w:szCs w:val="28"/>
            <w:lang w:val="vi-VN"/>
            <w:rPrChange w:id="53" w:author="Vo Huyen Trang (TTGSNH)" w:date="2018-03-30T14:49:00Z">
              <w:rPr>
                <w:rFonts w:ascii="Times New Roman" w:hAnsi="Times New Roman" w:cs="Times New Roman"/>
                <w:i/>
                <w:sz w:val="28"/>
                <w:szCs w:val="28"/>
                <w:lang w:val="vi-VN"/>
              </w:rPr>
            </w:rPrChange>
          </w:rPr>
          <w:t>đ) Phương án phá sản.</w:t>
        </w:r>
        <w:r w:rsidRPr="00F87814">
          <w:rPr>
            <w:rFonts w:ascii="Times New Roman" w:hAnsi="Times New Roman" w:cs="Times New Roman"/>
            <w:sz w:val="28"/>
            <w:szCs w:val="28"/>
            <w:rPrChange w:id="54" w:author="Vo Huyen Trang (TTGSNH)" w:date="2018-03-30T14:49:00Z">
              <w:rPr>
                <w:rFonts w:ascii="Times New Roman" w:hAnsi="Times New Roman" w:cs="Times New Roman"/>
                <w:i/>
                <w:sz w:val="28"/>
                <w:szCs w:val="28"/>
              </w:rPr>
            </w:rPrChange>
          </w:rPr>
          <w:t>”</w:t>
        </w:r>
      </w:ins>
    </w:p>
    <w:p w14:paraId="069340EE" w14:textId="77777777" w:rsidR="00F87814" w:rsidRPr="00F87814" w:rsidRDefault="00F87814" w:rsidP="00F87814">
      <w:pPr>
        <w:ind w:firstLine="720"/>
        <w:rPr>
          <w:ins w:id="55" w:author="Vo Huyen Trang (TTGSNH)" w:date="2018-03-30T14:48:00Z"/>
          <w:rFonts w:ascii="Times New Roman" w:hAnsi="Times New Roman" w:cs="Times New Roman"/>
          <w:b/>
          <w:i/>
          <w:sz w:val="28"/>
          <w:szCs w:val="28"/>
          <w:rPrChange w:id="56" w:author="Vo Huyen Trang (TTGSNH)" w:date="2018-03-30T14:49:00Z">
            <w:rPr>
              <w:ins w:id="57" w:author="Vo Huyen Trang (TTGSNH)" w:date="2018-03-30T14:48:00Z"/>
              <w:rFonts w:ascii="Times New Roman" w:hAnsi="Times New Roman" w:cs="Times New Roman"/>
              <w:b/>
              <w:i/>
              <w:sz w:val="28"/>
              <w:szCs w:val="28"/>
            </w:rPr>
          </w:rPrChange>
        </w:rPr>
      </w:pPr>
      <w:ins w:id="58" w:author="Vo Huyen Trang (TTGSNH)" w:date="2018-03-30T14:48:00Z">
        <w:r w:rsidRPr="00F87814">
          <w:rPr>
            <w:rFonts w:ascii="Times New Roman" w:hAnsi="Times New Roman" w:cs="Times New Roman"/>
            <w:b/>
            <w:i/>
            <w:sz w:val="28"/>
            <w:szCs w:val="28"/>
            <w:rPrChange w:id="59" w:author="Vo Huyen Trang (TTGSNH)" w:date="2018-03-30T14:49:00Z">
              <w:rPr>
                <w:rFonts w:ascii="Times New Roman" w:hAnsi="Times New Roman" w:cs="Times New Roman"/>
                <w:b/>
                <w:i/>
                <w:sz w:val="28"/>
                <w:szCs w:val="28"/>
              </w:rPr>
            </w:rPrChange>
          </w:rPr>
          <w:t>- Khoản 37 Điều 4 – Giải thích từ ngữ:</w:t>
        </w:r>
      </w:ins>
    </w:p>
    <w:p w14:paraId="5A2EAEB8" w14:textId="77777777" w:rsidR="00F87814" w:rsidRPr="00F87814" w:rsidRDefault="00F87814" w:rsidP="00F87814">
      <w:pPr>
        <w:ind w:firstLine="720"/>
        <w:rPr>
          <w:ins w:id="60" w:author="Vo Huyen Trang (TTGSNH)" w:date="2018-03-30T14:48:00Z"/>
          <w:rFonts w:ascii="Times New Roman" w:hAnsi="Times New Roman" w:cs="Times New Roman"/>
          <w:sz w:val="28"/>
          <w:szCs w:val="28"/>
          <w:rPrChange w:id="61" w:author="Vo Huyen Trang (TTGSNH)" w:date="2018-03-30T14:49:00Z">
            <w:rPr>
              <w:ins w:id="62" w:author="Vo Huyen Trang (TTGSNH)" w:date="2018-03-30T14:48:00Z"/>
              <w:rFonts w:ascii="Times New Roman" w:hAnsi="Times New Roman" w:cs="Times New Roman"/>
              <w:i/>
              <w:sz w:val="28"/>
              <w:szCs w:val="28"/>
            </w:rPr>
          </w:rPrChange>
        </w:rPr>
      </w:pPr>
      <w:ins w:id="63" w:author="Vo Huyen Trang (TTGSNH)" w:date="2018-03-30T14:48:00Z">
        <w:r w:rsidRPr="00F87814">
          <w:rPr>
            <w:rFonts w:ascii="Times New Roman" w:hAnsi="Times New Roman" w:cs="Times New Roman"/>
            <w:sz w:val="28"/>
            <w:szCs w:val="28"/>
            <w:rPrChange w:id="64" w:author="Vo Huyen Trang (TTGSNH)" w:date="2018-03-30T14:49:00Z">
              <w:rPr>
                <w:rFonts w:ascii="Times New Roman" w:hAnsi="Times New Roman" w:cs="Times New Roman"/>
                <w:i/>
                <w:sz w:val="28"/>
                <w:szCs w:val="28"/>
              </w:rPr>
            </w:rPrChange>
          </w:rPr>
          <w:t>“</w:t>
        </w:r>
        <w:r w:rsidRPr="00F87814">
          <w:rPr>
            <w:rFonts w:ascii="Times New Roman" w:hAnsi="Times New Roman" w:cs="Times New Roman"/>
            <w:sz w:val="28"/>
            <w:szCs w:val="28"/>
            <w:lang w:val="vi-VN"/>
            <w:rPrChange w:id="65" w:author="Vo Huyen Trang (TTGSNH)" w:date="2018-03-30T14:49:00Z">
              <w:rPr>
                <w:rFonts w:ascii="Times New Roman" w:hAnsi="Times New Roman" w:cs="Times New Roman"/>
                <w:i/>
                <w:sz w:val="28"/>
                <w:szCs w:val="28"/>
                <w:lang w:val="vi-VN"/>
              </w:rPr>
            </w:rPrChange>
          </w:rPr>
          <w:t>37. </w:t>
        </w:r>
        <w:r w:rsidRPr="00F87814">
          <w:rPr>
            <w:rFonts w:ascii="Times New Roman" w:hAnsi="Times New Roman" w:cs="Times New Roman"/>
            <w:iCs/>
            <w:sz w:val="28"/>
            <w:szCs w:val="28"/>
            <w:lang w:val="vi-VN"/>
            <w:rPrChange w:id="66" w:author="Vo Huyen Trang (TTGSNH)" w:date="2018-03-30T14:49:00Z">
              <w:rPr>
                <w:rFonts w:ascii="Times New Roman" w:hAnsi="Times New Roman" w:cs="Times New Roman"/>
                <w:i/>
                <w:iCs/>
                <w:sz w:val="28"/>
                <w:szCs w:val="28"/>
                <w:lang w:val="vi-VN"/>
              </w:rPr>
            </w:rPrChange>
          </w:rPr>
          <w:t>Phương án sáp nhập, hợp nh</w:t>
        </w:r>
        <w:r w:rsidRPr="00F87814">
          <w:rPr>
            <w:rFonts w:ascii="Times New Roman" w:hAnsi="Times New Roman" w:cs="Times New Roman"/>
            <w:iCs/>
            <w:sz w:val="28"/>
            <w:szCs w:val="28"/>
            <w:rPrChange w:id="67" w:author="Vo Huyen Trang (TTGSNH)" w:date="2018-03-30T14:49:00Z">
              <w:rPr>
                <w:rFonts w:ascii="Times New Roman" w:hAnsi="Times New Roman" w:cs="Times New Roman"/>
                <w:i/>
                <w:iCs/>
                <w:sz w:val="28"/>
                <w:szCs w:val="28"/>
              </w:rPr>
            </w:rPrChange>
          </w:rPr>
          <w:t>ấ</w:t>
        </w:r>
        <w:r w:rsidRPr="00F87814">
          <w:rPr>
            <w:rFonts w:ascii="Times New Roman" w:hAnsi="Times New Roman" w:cs="Times New Roman"/>
            <w:iCs/>
            <w:sz w:val="28"/>
            <w:szCs w:val="28"/>
            <w:lang w:val="vi-VN"/>
            <w:rPrChange w:id="68" w:author="Vo Huyen Trang (TTGSNH)" w:date="2018-03-30T14:49:00Z">
              <w:rPr>
                <w:rFonts w:ascii="Times New Roman" w:hAnsi="Times New Roman" w:cs="Times New Roman"/>
                <w:i/>
                <w:iCs/>
                <w:sz w:val="28"/>
                <w:szCs w:val="28"/>
                <w:lang w:val="vi-VN"/>
              </w:rPr>
            </w:rPrChange>
          </w:rPr>
          <w:t>t, chuyển nhượng toàn bộ c</w:t>
        </w:r>
        <w:r w:rsidRPr="00F87814">
          <w:rPr>
            <w:rFonts w:ascii="Times New Roman" w:hAnsi="Times New Roman" w:cs="Times New Roman"/>
            <w:iCs/>
            <w:sz w:val="28"/>
            <w:szCs w:val="28"/>
            <w:rPrChange w:id="69" w:author="Vo Huyen Trang (TTGSNH)" w:date="2018-03-30T14:49:00Z">
              <w:rPr>
                <w:rFonts w:ascii="Times New Roman" w:hAnsi="Times New Roman" w:cs="Times New Roman"/>
                <w:i/>
                <w:iCs/>
                <w:sz w:val="28"/>
                <w:szCs w:val="28"/>
              </w:rPr>
            </w:rPrChange>
          </w:rPr>
          <w:t>ổ</w:t>
        </w:r>
        <w:r w:rsidRPr="00F87814">
          <w:rPr>
            <w:rFonts w:ascii="Times New Roman" w:hAnsi="Times New Roman" w:cs="Times New Roman"/>
            <w:iCs/>
            <w:sz w:val="28"/>
            <w:szCs w:val="28"/>
            <w:lang w:val="vi-VN"/>
            <w:rPrChange w:id="70" w:author="Vo Huyen Trang (TTGSNH)" w:date="2018-03-30T14:49:00Z">
              <w:rPr>
                <w:rFonts w:ascii="Times New Roman" w:hAnsi="Times New Roman" w:cs="Times New Roman"/>
                <w:i/>
                <w:iCs/>
                <w:sz w:val="28"/>
                <w:szCs w:val="28"/>
                <w:lang w:val="vi-VN"/>
              </w:rPr>
            </w:rPrChange>
          </w:rPr>
          <w:t> phần, ph</w:t>
        </w:r>
        <w:r w:rsidRPr="00F87814">
          <w:rPr>
            <w:rFonts w:ascii="Times New Roman" w:hAnsi="Times New Roman" w:cs="Times New Roman"/>
            <w:iCs/>
            <w:sz w:val="28"/>
            <w:szCs w:val="28"/>
            <w:rPrChange w:id="71" w:author="Vo Huyen Trang (TTGSNH)" w:date="2018-03-30T14:49:00Z">
              <w:rPr>
                <w:rFonts w:ascii="Times New Roman" w:hAnsi="Times New Roman" w:cs="Times New Roman"/>
                <w:i/>
                <w:iCs/>
                <w:sz w:val="28"/>
                <w:szCs w:val="28"/>
              </w:rPr>
            </w:rPrChange>
          </w:rPr>
          <w:t>ầ</w:t>
        </w:r>
        <w:r w:rsidRPr="00F87814">
          <w:rPr>
            <w:rFonts w:ascii="Times New Roman" w:hAnsi="Times New Roman" w:cs="Times New Roman"/>
            <w:iCs/>
            <w:sz w:val="28"/>
            <w:szCs w:val="28"/>
            <w:lang w:val="vi-VN"/>
            <w:rPrChange w:id="72" w:author="Vo Huyen Trang (TTGSNH)" w:date="2018-03-30T14:49:00Z">
              <w:rPr>
                <w:rFonts w:ascii="Times New Roman" w:hAnsi="Times New Roman" w:cs="Times New Roman"/>
                <w:i/>
                <w:iCs/>
                <w:sz w:val="28"/>
                <w:szCs w:val="28"/>
                <w:lang w:val="vi-VN"/>
              </w:rPr>
            </w:rPrChange>
          </w:rPr>
          <w:t>n v</w:t>
        </w:r>
        <w:r w:rsidRPr="00F87814">
          <w:rPr>
            <w:rFonts w:ascii="Times New Roman" w:hAnsi="Times New Roman" w:cs="Times New Roman"/>
            <w:iCs/>
            <w:sz w:val="28"/>
            <w:szCs w:val="28"/>
            <w:rPrChange w:id="73" w:author="Vo Huyen Trang (TTGSNH)" w:date="2018-03-30T14:49:00Z">
              <w:rPr>
                <w:rFonts w:ascii="Times New Roman" w:hAnsi="Times New Roman" w:cs="Times New Roman"/>
                <w:i/>
                <w:iCs/>
                <w:sz w:val="28"/>
                <w:szCs w:val="28"/>
              </w:rPr>
            </w:rPrChange>
          </w:rPr>
          <w:t>ố</w:t>
        </w:r>
        <w:r w:rsidRPr="00F87814">
          <w:rPr>
            <w:rFonts w:ascii="Times New Roman" w:hAnsi="Times New Roman" w:cs="Times New Roman"/>
            <w:iCs/>
            <w:sz w:val="28"/>
            <w:szCs w:val="28"/>
            <w:lang w:val="vi-VN"/>
            <w:rPrChange w:id="74" w:author="Vo Huyen Trang (TTGSNH)" w:date="2018-03-30T14:49:00Z">
              <w:rPr>
                <w:rFonts w:ascii="Times New Roman" w:hAnsi="Times New Roman" w:cs="Times New Roman"/>
                <w:i/>
                <w:iCs/>
                <w:sz w:val="28"/>
                <w:szCs w:val="28"/>
                <w:lang w:val="vi-VN"/>
              </w:rPr>
            </w:rPrChange>
          </w:rPr>
          <w:t>n góp</w:t>
        </w:r>
        <w:r w:rsidRPr="00F87814">
          <w:rPr>
            <w:rFonts w:ascii="Times New Roman" w:hAnsi="Times New Roman" w:cs="Times New Roman"/>
            <w:sz w:val="28"/>
            <w:szCs w:val="28"/>
            <w:lang w:val="vi-VN"/>
            <w:rPrChange w:id="75" w:author="Vo Huyen Trang (TTGSNH)" w:date="2018-03-30T14:49:00Z">
              <w:rPr>
                <w:rFonts w:ascii="Times New Roman" w:hAnsi="Times New Roman" w:cs="Times New Roman"/>
                <w:i/>
                <w:sz w:val="28"/>
                <w:szCs w:val="28"/>
                <w:lang w:val="vi-VN"/>
              </w:rPr>
            </w:rPrChange>
          </w:rPr>
          <w:t> là phương án áp dụng khi có tổ chức tín dụng nhận sáp nhập, h</w:t>
        </w:r>
        <w:r w:rsidRPr="00F87814">
          <w:rPr>
            <w:rFonts w:ascii="Times New Roman" w:hAnsi="Times New Roman" w:cs="Times New Roman"/>
            <w:sz w:val="28"/>
            <w:szCs w:val="28"/>
            <w:rPrChange w:id="76" w:author="Vo Huyen Trang (TTGSNH)" w:date="2018-03-30T14:49:00Z">
              <w:rPr>
                <w:rFonts w:ascii="Times New Roman" w:hAnsi="Times New Roman" w:cs="Times New Roman"/>
                <w:i/>
                <w:sz w:val="28"/>
                <w:szCs w:val="28"/>
              </w:rPr>
            </w:rPrChange>
          </w:rPr>
          <w:t>ợ</w:t>
        </w:r>
        <w:r w:rsidRPr="00F87814">
          <w:rPr>
            <w:rFonts w:ascii="Times New Roman" w:hAnsi="Times New Roman" w:cs="Times New Roman"/>
            <w:sz w:val="28"/>
            <w:szCs w:val="28"/>
            <w:lang w:val="vi-VN"/>
            <w:rPrChange w:id="77" w:author="Vo Huyen Trang (TTGSNH)" w:date="2018-03-30T14:49:00Z">
              <w:rPr>
                <w:rFonts w:ascii="Times New Roman" w:hAnsi="Times New Roman" w:cs="Times New Roman"/>
                <w:i/>
                <w:sz w:val="28"/>
                <w:szCs w:val="28"/>
                <w:lang w:val="vi-VN"/>
              </w:rPr>
            </w:rPrChange>
          </w:rPr>
          <w:t>p nh</w:t>
        </w:r>
        <w:r w:rsidRPr="00F87814">
          <w:rPr>
            <w:rFonts w:ascii="Times New Roman" w:hAnsi="Times New Roman" w:cs="Times New Roman"/>
            <w:sz w:val="28"/>
            <w:szCs w:val="28"/>
            <w:rPrChange w:id="78" w:author="Vo Huyen Trang (TTGSNH)" w:date="2018-03-30T14:49:00Z">
              <w:rPr>
                <w:rFonts w:ascii="Times New Roman" w:hAnsi="Times New Roman" w:cs="Times New Roman"/>
                <w:i/>
                <w:sz w:val="28"/>
                <w:szCs w:val="28"/>
              </w:rPr>
            </w:rPrChange>
          </w:rPr>
          <w:t>ấ</w:t>
        </w:r>
        <w:r w:rsidRPr="00F87814">
          <w:rPr>
            <w:rFonts w:ascii="Times New Roman" w:hAnsi="Times New Roman" w:cs="Times New Roman"/>
            <w:sz w:val="28"/>
            <w:szCs w:val="28"/>
            <w:lang w:val="vi-VN"/>
            <w:rPrChange w:id="79" w:author="Vo Huyen Trang (TTGSNH)" w:date="2018-03-30T14:49:00Z">
              <w:rPr>
                <w:rFonts w:ascii="Times New Roman" w:hAnsi="Times New Roman" w:cs="Times New Roman"/>
                <w:i/>
                <w:sz w:val="28"/>
                <w:szCs w:val="28"/>
                <w:lang w:val="vi-VN"/>
              </w:rPr>
            </w:rPrChange>
          </w:rPr>
          <w:t xml:space="preserve">t, </w:t>
        </w:r>
        <w:r w:rsidRPr="00F87814">
          <w:rPr>
            <w:rFonts w:ascii="Times New Roman" w:hAnsi="Times New Roman" w:cs="Times New Roman"/>
            <w:sz w:val="28"/>
            <w:szCs w:val="28"/>
            <w:lang w:val="vi-VN"/>
            <w:rPrChange w:id="80" w:author="Vo Huyen Trang (TTGSNH)" w:date="2018-03-30T14:49:00Z">
              <w:rPr>
                <w:rFonts w:ascii="Times New Roman" w:hAnsi="Times New Roman" w:cs="Times New Roman"/>
                <w:i/>
                <w:sz w:val="28"/>
                <w:szCs w:val="28"/>
                <w:lang w:val="vi-VN"/>
              </w:rPr>
            </w:rPrChange>
          </w:rPr>
          <w:lastRenderedPageBreak/>
          <w:t>có nhà đầu tư nhận chuyển</w:t>
        </w:r>
        <w:r w:rsidRPr="00F87814">
          <w:rPr>
            <w:rFonts w:ascii="Times New Roman" w:hAnsi="Times New Roman" w:cs="Times New Roman"/>
            <w:sz w:val="28"/>
            <w:szCs w:val="28"/>
            <w:rPrChange w:id="81" w:author="Vo Huyen Trang (TTGSNH)" w:date="2018-03-30T14:49:00Z">
              <w:rPr>
                <w:rFonts w:ascii="Times New Roman" w:hAnsi="Times New Roman" w:cs="Times New Roman"/>
                <w:i/>
                <w:sz w:val="28"/>
                <w:szCs w:val="28"/>
              </w:rPr>
            </w:rPrChange>
          </w:rPr>
          <w:t xml:space="preserve"> </w:t>
        </w:r>
        <w:r w:rsidRPr="00F87814">
          <w:rPr>
            <w:rFonts w:ascii="Times New Roman" w:hAnsi="Times New Roman" w:cs="Times New Roman"/>
            <w:sz w:val="28"/>
            <w:szCs w:val="28"/>
            <w:lang w:val="vi-VN"/>
            <w:rPrChange w:id="82" w:author="Vo Huyen Trang (TTGSNH)" w:date="2018-03-30T14:49:00Z">
              <w:rPr>
                <w:rFonts w:ascii="Times New Roman" w:hAnsi="Times New Roman" w:cs="Times New Roman"/>
                <w:i/>
                <w:sz w:val="28"/>
                <w:szCs w:val="28"/>
                <w:lang w:val="vi-VN"/>
              </w:rPr>
            </w:rPrChange>
          </w:rPr>
          <w:t>nhượng</w:t>
        </w:r>
        <w:r w:rsidRPr="00F87814">
          <w:rPr>
            <w:rFonts w:ascii="Times New Roman" w:hAnsi="Times New Roman" w:cs="Times New Roman"/>
            <w:sz w:val="28"/>
            <w:szCs w:val="28"/>
            <w:rPrChange w:id="83" w:author="Vo Huyen Trang (TTGSNH)" w:date="2018-03-30T14:49:00Z">
              <w:rPr>
                <w:rFonts w:ascii="Times New Roman" w:hAnsi="Times New Roman" w:cs="Times New Roman"/>
                <w:i/>
                <w:sz w:val="28"/>
                <w:szCs w:val="28"/>
              </w:rPr>
            </w:rPrChange>
          </w:rPr>
          <w:t xml:space="preserve"> </w:t>
        </w:r>
        <w:r w:rsidRPr="00F87814">
          <w:rPr>
            <w:rFonts w:ascii="Times New Roman" w:hAnsi="Times New Roman" w:cs="Times New Roman"/>
            <w:sz w:val="28"/>
            <w:szCs w:val="28"/>
            <w:lang w:val="vi-VN"/>
            <w:rPrChange w:id="84" w:author="Vo Huyen Trang (TTGSNH)" w:date="2018-03-30T14:49:00Z">
              <w:rPr>
                <w:rFonts w:ascii="Times New Roman" w:hAnsi="Times New Roman" w:cs="Times New Roman"/>
                <w:i/>
                <w:sz w:val="28"/>
                <w:szCs w:val="28"/>
                <w:lang w:val="vi-VN"/>
              </w:rPr>
            </w:rPrChange>
          </w:rPr>
          <w:t>toàn bộ cổ phần, phần vốn góp của tổ chức tín dụng được kiểm soát đặc biệt.</w:t>
        </w:r>
        <w:r w:rsidRPr="00F87814">
          <w:rPr>
            <w:rFonts w:ascii="Times New Roman" w:hAnsi="Times New Roman" w:cs="Times New Roman"/>
            <w:sz w:val="28"/>
            <w:szCs w:val="28"/>
            <w:rPrChange w:id="85" w:author="Vo Huyen Trang (TTGSNH)" w:date="2018-03-30T14:49:00Z">
              <w:rPr>
                <w:rFonts w:ascii="Times New Roman" w:hAnsi="Times New Roman" w:cs="Times New Roman"/>
                <w:i/>
                <w:sz w:val="28"/>
                <w:szCs w:val="28"/>
              </w:rPr>
            </w:rPrChange>
          </w:rPr>
          <w:t>”</w:t>
        </w:r>
        <w:r w:rsidRPr="00F87814">
          <w:rPr>
            <w:rFonts w:ascii="Times New Roman" w:hAnsi="Times New Roman" w:cs="Times New Roman"/>
            <w:sz w:val="28"/>
            <w:szCs w:val="28"/>
            <w:rPrChange w:id="86" w:author="Vo Huyen Trang (TTGSNH)" w:date="2018-03-30T14:49:00Z">
              <w:rPr>
                <w:rFonts w:ascii="Times New Roman" w:hAnsi="Times New Roman" w:cs="Times New Roman"/>
                <w:i/>
                <w:sz w:val="28"/>
                <w:szCs w:val="28"/>
              </w:rPr>
            </w:rPrChange>
          </w:rPr>
          <w:tab/>
        </w:r>
      </w:ins>
    </w:p>
    <w:p w14:paraId="4BF1B4E4" w14:textId="77777777" w:rsidR="00F87814" w:rsidRPr="00F87814" w:rsidRDefault="00F87814" w:rsidP="00F87814">
      <w:pPr>
        <w:ind w:firstLine="720"/>
        <w:rPr>
          <w:ins w:id="87" w:author="Vo Huyen Trang (TTGSNH)" w:date="2018-03-30T14:48:00Z"/>
          <w:rFonts w:ascii="Times New Roman" w:hAnsi="Times New Roman" w:cs="Times New Roman"/>
          <w:b/>
          <w:i/>
          <w:sz w:val="28"/>
          <w:szCs w:val="28"/>
          <w:rPrChange w:id="88" w:author="Vo Huyen Trang (TTGSNH)" w:date="2018-03-30T14:49:00Z">
            <w:rPr>
              <w:ins w:id="89" w:author="Vo Huyen Trang (TTGSNH)" w:date="2018-03-30T14:48:00Z"/>
              <w:rFonts w:ascii="Times New Roman" w:hAnsi="Times New Roman" w:cs="Times New Roman"/>
              <w:b/>
              <w:i/>
              <w:sz w:val="28"/>
              <w:szCs w:val="28"/>
            </w:rPr>
          </w:rPrChange>
        </w:rPr>
      </w:pPr>
      <w:ins w:id="90" w:author="Vo Huyen Trang (TTGSNH)" w:date="2018-03-30T14:48:00Z">
        <w:r w:rsidRPr="00F87814">
          <w:rPr>
            <w:rFonts w:ascii="Times New Roman" w:hAnsi="Times New Roman" w:cs="Times New Roman"/>
            <w:b/>
            <w:i/>
            <w:sz w:val="28"/>
            <w:szCs w:val="28"/>
            <w:rPrChange w:id="91" w:author="Vo Huyen Trang (TTGSNH)" w:date="2018-03-30T14:49:00Z">
              <w:rPr>
                <w:rFonts w:ascii="Times New Roman" w:hAnsi="Times New Roman" w:cs="Times New Roman"/>
                <w:b/>
                <w:i/>
                <w:sz w:val="28"/>
                <w:szCs w:val="28"/>
              </w:rPr>
            </w:rPrChange>
          </w:rPr>
          <w:t>- Khoản 3 Điều 146 – Thẩm quyền quyết định cơ cấu lại tổ chức tín</w:t>
        </w:r>
        <w:r w:rsidRPr="00F87814">
          <w:rPr>
            <w:rFonts w:ascii="Times New Roman" w:hAnsi="Times New Roman" w:cs="Times New Roman"/>
            <w:b/>
            <w:sz w:val="28"/>
            <w:szCs w:val="28"/>
            <w:rPrChange w:id="92" w:author="Vo Huyen Trang (TTGSNH)" w:date="2018-03-30T14:49:00Z">
              <w:rPr>
                <w:rFonts w:ascii="Times New Roman" w:hAnsi="Times New Roman" w:cs="Times New Roman"/>
                <w:b/>
                <w:i/>
                <w:sz w:val="28"/>
                <w:szCs w:val="28"/>
              </w:rPr>
            </w:rPrChange>
          </w:rPr>
          <w:t xml:space="preserve"> </w:t>
        </w:r>
        <w:r w:rsidRPr="00F87814">
          <w:rPr>
            <w:rFonts w:ascii="Times New Roman" w:hAnsi="Times New Roman" w:cs="Times New Roman"/>
            <w:b/>
            <w:i/>
            <w:sz w:val="28"/>
            <w:szCs w:val="28"/>
            <w:rPrChange w:id="93" w:author="Vo Huyen Trang (TTGSNH)" w:date="2018-03-30T14:49:00Z">
              <w:rPr>
                <w:rFonts w:ascii="Times New Roman" w:hAnsi="Times New Roman" w:cs="Times New Roman"/>
                <w:b/>
                <w:i/>
                <w:sz w:val="28"/>
                <w:szCs w:val="28"/>
              </w:rPr>
            </w:rPrChange>
          </w:rPr>
          <w:t>dụng được kiểm soát đặc biệt:</w:t>
        </w:r>
      </w:ins>
    </w:p>
    <w:p w14:paraId="12B565D3" w14:textId="77777777" w:rsidR="00F87814" w:rsidRPr="00F87814" w:rsidRDefault="00F87814" w:rsidP="00F87814">
      <w:pPr>
        <w:ind w:firstLine="720"/>
        <w:rPr>
          <w:ins w:id="94" w:author="Vo Huyen Trang (TTGSNH)" w:date="2018-03-30T14:48:00Z"/>
          <w:rFonts w:ascii="Times New Roman" w:hAnsi="Times New Roman" w:cs="Times New Roman"/>
          <w:sz w:val="28"/>
          <w:szCs w:val="28"/>
          <w:rPrChange w:id="95" w:author="Vo Huyen Trang (TTGSNH)" w:date="2018-03-30T14:49:00Z">
            <w:rPr>
              <w:ins w:id="96" w:author="Vo Huyen Trang (TTGSNH)" w:date="2018-03-30T14:48:00Z"/>
              <w:rFonts w:ascii="Times New Roman" w:hAnsi="Times New Roman" w:cs="Times New Roman"/>
              <w:i/>
              <w:sz w:val="28"/>
              <w:szCs w:val="28"/>
            </w:rPr>
          </w:rPrChange>
        </w:rPr>
      </w:pPr>
      <w:ins w:id="97" w:author="Vo Huyen Trang (TTGSNH)" w:date="2018-03-30T14:48:00Z">
        <w:r w:rsidRPr="00F87814">
          <w:rPr>
            <w:rFonts w:ascii="Times New Roman" w:hAnsi="Times New Roman" w:cs="Times New Roman"/>
            <w:sz w:val="28"/>
            <w:szCs w:val="28"/>
            <w:rPrChange w:id="98" w:author="Vo Huyen Trang (TTGSNH)" w:date="2018-03-30T14:49:00Z">
              <w:rPr>
                <w:rFonts w:ascii="Times New Roman" w:hAnsi="Times New Roman" w:cs="Times New Roman"/>
                <w:i/>
                <w:sz w:val="28"/>
                <w:szCs w:val="28"/>
              </w:rPr>
            </w:rPrChange>
          </w:rPr>
          <w:t>“</w:t>
        </w:r>
        <w:r w:rsidRPr="00F87814">
          <w:rPr>
            <w:rFonts w:ascii="Times New Roman" w:hAnsi="Times New Roman" w:cs="Times New Roman"/>
            <w:sz w:val="28"/>
            <w:szCs w:val="28"/>
            <w:lang w:val="vi-VN"/>
            <w:rPrChange w:id="99" w:author="Vo Huyen Trang (TTGSNH)" w:date="2018-03-30T14:49:00Z">
              <w:rPr>
                <w:rFonts w:ascii="Times New Roman" w:hAnsi="Times New Roman" w:cs="Times New Roman"/>
                <w:i/>
                <w:sz w:val="28"/>
                <w:szCs w:val="28"/>
                <w:lang w:val="vi-VN"/>
              </w:rPr>
            </w:rPrChange>
          </w:rPr>
          <w:t>3. Ngân hàng Nhà nước có thẩm quyền sau đây:</w:t>
        </w:r>
      </w:ins>
    </w:p>
    <w:p w14:paraId="540FFEB5" w14:textId="77777777" w:rsidR="00F87814" w:rsidRPr="00F87814" w:rsidRDefault="00F87814" w:rsidP="00F87814">
      <w:pPr>
        <w:ind w:firstLine="720"/>
        <w:rPr>
          <w:ins w:id="100" w:author="Vo Huyen Trang (TTGSNH)" w:date="2018-03-30T14:48:00Z"/>
          <w:rFonts w:ascii="Times New Roman" w:hAnsi="Times New Roman" w:cs="Times New Roman"/>
          <w:sz w:val="28"/>
          <w:szCs w:val="28"/>
          <w:rPrChange w:id="101" w:author="Vo Huyen Trang (TTGSNH)" w:date="2018-03-30T14:49:00Z">
            <w:rPr>
              <w:ins w:id="102" w:author="Vo Huyen Trang (TTGSNH)" w:date="2018-03-30T14:48:00Z"/>
              <w:rFonts w:ascii="Times New Roman" w:hAnsi="Times New Roman" w:cs="Times New Roman"/>
              <w:i/>
              <w:sz w:val="28"/>
              <w:szCs w:val="28"/>
            </w:rPr>
          </w:rPrChange>
        </w:rPr>
      </w:pPr>
      <w:ins w:id="103" w:author="Vo Huyen Trang (TTGSNH)" w:date="2018-03-30T14:48:00Z">
        <w:r w:rsidRPr="00F87814">
          <w:rPr>
            <w:rFonts w:ascii="Times New Roman" w:hAnsi="Times New Roman" w:cs="Times New Roman"/>
            <w:sz w:val="28"/>
            <w:szCs w:val="28"/>
            <w:lang w:val="vi-VN"/>
            <w:rPrChange w:id="104" w:author="Vo Huyen Trang (TTGSNH)" w:date="2018-03-30T14:49:00Z">
              <w:rPr>
                <w:rFonts w:ascii="Times New Roman" w:hAnsi="Times New Roman" w:cs="Times New Roman"/>
                <w:i/>
                <w:sz w:val="28"/>
                <w:szCs w:val="28"/>
                <w:lang w:val="vi-VN"/>
              </w:rPr>
            </w:rPrChange>
          </w:rPr>
          <w:t>a) Quyết định chủ trương cơ cấu lại theo phương án phục hồi, sáp nhập, hợp nhất, chuyển nhượng toàn bộ phần v</w:t>
        </w:r>
        <w:r w:rsidRPr="00F87814">
          <w:rPr>
            <w:rFonts w:ascii="Times New Roman" w:hAnsi="Times New Roman" w:cs="Times New Roman"/>
            <w:sz w:val="28"/>
            <w:szCs w:val="28"/>
            <w:rPrChange w:id="105" w:author="Vo Huyen Trang (TTGSNH)" w:date="2018-03-30T14:49:00Z">
              <w:rPr>
                <w:rFonts w:ascii="Times New Roman" w:hAnsi="Times New Roman" w:cs="Times New Roman"/>
                <w:i/>
                <w:sz w:val="28"/>
                <w:szCs w:val="28"/>
              </w:rPr>
            </w:rPrChange>
          </w:rPr>
          <w:t>ố</w:t>
        </w:r>
        <w:r w:rsidRPr="00F87814">
          <w:rPr>
            <w:rFonts w:ascii="Times New Roman" w:hAnsi="Times New Roman" w:cs="Times New Roman"/>
            <w:sz w:val="28"/>
            <w:szCs w:val="28"/>
            <w:lang w:val="vi-VN"/>
            <w:rPrChange w:id="106" w:author="Vo Huyen Trang (TTGSNH)" w:date="2018-03-30T14:49:00Z">
              <w:rPr>
                <w:rFonts w:ascii="Times New Roman" w:hAnsi="Times New Roman" w:cs="Times New Roman"/>
                <w:i/>
                <w:sz w:val="28"/>
                <w:szCs w:val="28"/>
                <w:lang w:val="vi-VN"/>
              </w:rPr>
            </w:rPrChange>
          </w:rPr>
          <w:t>n góp đối với quỹ tín dụng nhân dân, tổ chức tài chính vi mô;</w:t>
        </w:r>
      </w:ins>
    </w:p>
    <w:p w14:paraId="04AB424B" w14:textId="77777777" w:rsidR="00F87814" w:rsidRPr="00F87814" w:rsidRDefault="00F87814" w:rsidP="00F87814">
      <w:pPr>
        <w:ind w:firstLine="720"/>
        <w:rPr>
          <w:ins w:id="107" w:author="Vo Huyen Trang (TTGSNH)" w:date="2018-03-30T14:48:00Z"/>
          <w:rFonts w:ascii="Times New Roman" w:hAnsi="Times New Roman" w:cs="Times New Roman"/>
          <w:sz w:val="28"/>
          <w:szCs w:val="28"/>
          <w:rPrChange w:id="108" w:author="Vo Huyen Trang (TTGSNH)" w:date="2018-03-30T14:49:00Z">
            <w:rPr>
              <w:ins w:id="109" w:author="Vo Huyen Trang (TTGSNH)" w:date="2018-03-30T14:48:00Z"/>
              <w:rFonts w:ascii="Times New Roman" w:hAnsi="Times New Roman" w:cs="Times New Roman"/>
              <w:i/>
              <w:sz w:val="28"/>
              <w:szCs w:val="28"/>
            </w:rPr>
          </w:rPrChange>
        </w:rPr>
      </w:pPr>
      <w:ins w:id="110" w:author="Vo Huyen Trang (TTGSNH)" w:date="2018-03-30T14:48:00Z">
        <w:r w:rsidRPr="00F87814">
          <w:rPr>
            <w:rFonts w:ascii="Times New Roman" w:hAnsi="Times New Roman" w:cs="Times New Roman"/>
            <w:sz w:val="28"/>
            <w:szCs w:val="28"/>
            <w:lang w:val="vi-VN"/>
            <w:rPrChange w:id="111" w:author="Vo Huyen Trang (TTGSNH)" w:date="2018-03-30T14:49:00Z">
              <w:rPr>
                <w:rFonts w:ascii="Times New Roman" w:hAnsi="Times New Roman" w:cs="Times New Roman"/>
                <w:i/>
                <w:sz w:val="28"/>
                <w:szCs w:val="28"/>
                <w:lang w:val="vi-VN"/>
              </w:rPr>
            </w:rPrChange>
          </w:rPr>
          <w:t>b) Phê duyệt phương án phục hồi, sáp nhập, hợp nhất, chuyển nhượng toàn bộ phần vốn góp đối với quỹ tín dụng nhân dân, tổ chức tài chính vi mô, </w:t>
        </w:r>
        <w:r w:rsidRPr="00F87814">
          <w:rPr>
            <w:rFonts w:ascii="Times New Roman" w:hAnsi="Times New Roman" w:cs="Times New Roman"/>
            <w:sz w:val="28"/>
            <w:szCs w:val="28"/>
            <w:rPrChange w:id="112" w:author="Vo Huyen Trang (TTGSNH)" w:date="2018-03-30T14:49:00Z">
              <w:rPr>
                <w:rFonts w:ascii="Times New Roman" w:hAnsi="Times New Roman" w:cs="Times New Roman"/>
                <w:i/>
                <w:sz w:val="28"/>
                <w:szCs w:val="28"/>
              </w:rPr>
            </w:rPrChange>
          </w:rPr>
          <w:t>tr</w:t>
        </w:r>
        <w:r w:rsidRPr="00F87814">
          <w:rPr>
            <w:rFonts w:ascii="Times New Roman" w:hAnsi="Times New Roman" w:cs="Times New Roman"/>
            <w:sz w:val="28"/>
            <w:szCs w:val="28"/>
            <w:lang w:val="vi-VN"/>
            <w:rPrChange w:id="113" w:author="Vo Huyen Trang (TTGSNH)" w:date="2018-03-30T14:49:00Z">
              <w:rPr>
                <w:rFonts w:ascii="Times New Roman" w:hAnsi="Times New Roman" w:cs="Times New Roman"/>
                <w:i/>
                <w:sz w:val="28"/>
                <w:szCs w:val="28"/>
                <w:lang w:val="vi-VN"/>
              </w:rPr>
            </w:rPrChange>
          </w:rPr>
          <w:t>ừ trường hợp quyết định việc cho vay đặc biệt quy định tại điểm c khoản 2 Điều này;</w:t>
        </w:r>
      </w:ins>
    </w:p>
    <w:p w14:paraId="391AF73C" w14:textId="77777777" w:rsidR="00F87814" w:rsidRPr="00F87814" w:rsidRDefault="00F87814" w:rsidP="00F87814">
      <w:pPr>
        <w:ind w:firstLine="720"/>
        <w:rPr>
          <w:ins w:id="114" w:author="Vo Huyen Trang (TTGSNH)" w:date="2018-03-30T14:48:00Z"/>
          <w:rFonts w:ascii="Times New Roman" w:hAnsi="Times New Roman" w:cs="Times New Roman"/>
          <w:sz w:val="28"/>
          <w:szCs w:val="28"/>
          <w:rPrChange w:id="115" w:author="Vo Huyen Trang (TTGSNH)" w:date="2018-03-30T14:49:00Z">
            <w:rPr>
              <w:ins w:id="116" w:author="Vo Huyen Trang (TTGSNH)" w:date="2018-03-30T14:48:00Z"/>
              <w:rFonts w:ascii="Times New Roman" w:hAnsi="Times New Roman" w:cs="Times New Roman"/>
              <w:i/>
              <w:sz w:val="28"/>
              <w:szCs w:val="28"/>
            </w:rPr>
          </w:rPrChange>
        </w:rPr>
      </w:pPr>
      <w:ins w:id="117" w:author="Vo Huyen Trang (TTGSNH)" w:date="2018-03-30T14:48:00Z">
        <w:r w:rsidRPr="00F87814">
          <w:rPr>
            <w:rFonts w:ascii="Times New Roman" w:hAnsi="Times New Roman" w:cs="Times New Roman"/>
            <w:sz w:val="28"/>
            <w:szCs w:val="28"/>
            <w:lang w:val="vi-VN"/>
            <w:rPrChange w:id="118" w:author="Vo Huyen Trang (TTGSNH)" w:date="2018-03-30T14:49:00Z">
              <w:rPr>
                <w:rFonts w:ascii="Times New Roman" w:hAnsi="Times New Roman" w:cs="Times New Roman"/>
                <w:i/>
                <w:sz w:val="28"/>
                <w:szCs w:val="28"/>
                <w:lang w:val="vi-VN"/>
              </w:rPr>
            </w:rPrChange>
          </w:rPr>
          <w:t>c) Quyết định việc Bảo hiểm tiền gửi Việt Nam mua trái phiếu dài hạn của tổ chức tín dụng hỗ trợ.</w:t>
        </w:r>
        <w:r w:rsidRPr="00F87814">
          <w:rPr>
            <w:rFonts w:ascii="Times New Roman" w:hAnsi="Times New Roman" w:cs="Times New Roman"/>
            <w:sz w:val="28"/>
            <w:szCs w:val="28"/>
            <w:rPrChange w:id="119" w:author="Vo Huyen Trang (TTGSNH)" w:date="2018-03-30T14:49:00Z">
              <w:rPr>
                <w:rFonts w:ascii="Times New Roman" w:hAnsi="Times New Roman" w:cs="Times New Roman"/>
                <w:i/>
                <w:sz w:val="28"/>
                <w:szCs w:val="28"/>
              </w:rPr>
            </w:rPrChange>
          </w:rPr>
          <w:t>”</w:t>
        </w:r>
      </w:ins>
    </w:p>
    <w:p w14:paraId="5A8B9748" w14:textId="77777777" w:rsidR="00F87814" w:rsidRPr="00F87814" w:rsidRDefault="00F87814" w:rsidP="00F87814">
      <w:pPr>
        <w:ind w:firstLine="720"/>
        <w:rPr>
          <w:ins w:id="120" w:author="Vo Huyen Trang (TTGSNH)" w:date="2018-03-30T14:48:00Z"/>
          <w:rFonts w:ascii="Times New Roman" w:hAnsi="Times New Roman" w:cs="Times New Roman"/>
          <w:b/>
          <w:i/>
          <w:sz w:val="28"/>
          <w:szCs w:val="28"/>
          <w:rPrChange w:id="121" w:author="Vo Huyen Trang (TTGSNH)" w:date="2018-03-30T14:49:00Z">
            <w:rPr>
              <w:ins w:id="122" w:author="Vo Huyen Trang (TTGSNH)" w:date="2018-03-30T14:48:00Z"/>
              <w:rFonts w:ascii="Times New Roman" w:hAnsi="Times New Roman" w:cs="Times New Roman"/>
              <w:b/>
              <w:i/>
              <w:sz w:val="28"/>
              <w:szCs w:val="28"/>
            </w:rPr>
          </w:rPrChange>
        </w:rPr>
      </w:pPr>
      <w:ins w:id="123" w:author="Vo Huyen Trang (TTGSNH)" w:date="2018-03-30T14:48:00Z">
        <w:r w:rsidRPr="00F87814">
          <w:rPr>
            <w:rFonts w:ascii="Times New Roman" w:hAnsi="Times New Roman" w:cs="Times New Roman"/>
            <w:b/>
            <w:i/>
            <w:sz w:val="28"/>
            <w:szCs w:val="28"/>
            <w:rPrChange w:id="124" w:author="Vo Huyen Trang (TTGSNH)" w:date="2018-03-30T14:49:00Z">
              <w:rPr>
                <w:rFonts w:ascii="Times New Roman" w:hAnsi="Times New Roman" w:cs="Times New Roman"/>
                <w:b/>
                <w:i/>
                <w:sz w:val="28"/>
                <w:szCs w:val="28"/>
              </w:rPr>
            </w:rPrChange>
          </w:rPr>
          <w:t>- Khoản 5 Điều 147 – Đánh giá tổng thể thực trạng tổ chức tín dụng</w:t>
        </w:r>
        <w:r w:rsidRPr="00F87814">
          <w:rPr>
            <w:rFonts w:ascii="Times New Roman" w:hAnsi="Times New Roman" w:cs="Times New Roman"/>
            <w:b/>
            <w:sz w:val="28"/>
            <w:szCs w:val="28"/>
            <w:rPrChange w:id="125" w:author="Vo Huyen Trang (TTGSNH)" w:date="2018-03-30T14:49:00Z">
              <w:rPr>
                <w:rFonts w:ascii="Times New Roman" w:hAnsi="Times New Roman" w:cs="Times New Roman"/>
                <w:b/>
                <w:i/>
                <w:sz w:val="28"/>
                <w:szCs w:val="28"/>
              </w:rPr>
            </w:rPrChange>
          </w:rPr>
          <w:t xml:space="preserve"> </w:t>
        </w:r>
        <w:r w:rsidRPr="00F87814">
          <w:rPr>
            <w:rFonts w:ascii="Times New Roman" w:hAnsi="Times New Roman" w:cs="Times New Roman"/>
            <w:b/>
            <w:i/>
            <w:sz w:val="28"/>
            <w:szCs w:val="28"/>
            <w:rPrChange w:id="126" w:author="Vo Huyen Trang (TTGSNH)" w:date="2018-03-30T14:49:00Z">
              <w:rPr>
                <w:rFonts w:ascii="Times New Roman" w:hAnsi="Times New Roman" w:cs="Times New Roman"/>
                <w:b/>
                <w:i/>
                <w:sz w:val="28"/>
                <w:szCs w:val="28"/>
              </w:rPr>
            </w:rPrChange>
          </w:rPr>
          <w:t>được kiểm soát đặc biệt:</w:t>
        </w:r>
      </w:ins>
    </w:p>
    <w:p w14:paraId="383780DF" w14:textId="77777777" w:rsidR="00F87814" w:rsidRPr="00F87814" w:rsidRDefault="00F87814" w:rsidP="00F87814">
      <w:pPr>
        <w:ind w:firstLine="720"/>
        <w:rPr>
          <w:ins w:id="127" w:author="Vo Huyen Trang (TTGSNH)" w:date="2018-03-30T14:48:00Z"/>
          <w:rFonts w:ascii="Times New Roman" w:hAnsi="Times New Roman" w:cs="Times New Roman"/>
          <w:sz w:val="28"/>
          <w:szCs w:val="28"/>
          <w:rPrChange w:id="128" w:author="Vo Huyen Trang (TTGSNH)" w:date="2018-03-30T14:49:00Z">
            <w:rPr>
              <w:ins w:id="129" w:author="Vo Huyen Trang (TTGSNH)" w:date="2018-03-30T14:48:00Z"/>
              <w:rFonts w:ascii="Times New Roman" w:hAnsi="Times New Roman" w:cs="Times New Roman"/>
              <w:i/>
              <w:sz w:val="28"/>
              <w:szCs w:val="28"/>
            </w:rPr>
          </w:rPrChange>
        </w:rPr>
      </w:pPr>
      <w:ins w:id="130" w:author="Vo Huyen Trang (TTGSNH)" w:date="2018-03-30T14:48:00Z">
        <w:r w:rsidRPr="00F87814">
          <w:rPr>
            <w:rFonts w:ascii="Times New Roman" w:hAnsi="Times New Roman" w:cs="Times New Roman"/>
            <w:sz w:val="28"/>
            <w:szCs w:val="28"/>
            <w:rPrChange w:id="131" w:author="Vo Huyen Trang (TTGSNH)" w:date="2018-03-30T14:49:00Z">
              <w:rPr>
                <w:rFonts w:ascii="Times New Roman" w:hAnsi="Times New Roman" w:cs="Times New Roman"/>
                <w:i/>
                <w:sz w:val="28"/>
                <w:szCs w:val="28"/>
              </w:rPr>
            </w:rPrChange>
          </w:rPr>
          <w:t xml:space="preserve">“5. </w:t>
        </w:r>
        <w:r w:rsidRPr="00F87814">
          <w:rPr>
            <w:rFonts w:ascii="Times New Roman" w:hAnsi="Times New Roman" w:cs="Times New Roman"/>
            <w:sz w:val="28"/>
            <w:szCs w:val="28"/>
            <w:lang w:val="vi-VN"/>
            <w:rPrChange w:id="132" w:author="Vo Huyen Trang (TTGSNH)" w:date="2018-03-30T14:49:00Z">
              <w:rPr>
                <w:rFonts w:ascii="Times New Roman" w:hAnsi="Times New Roman" w:cs="Times New Roman"/>
                <w:i/>
                <w:sz w:val="28"/>
                <w:szCs w:val="28"/>
                <w:lang w:val="vi-VN"/>
              </w:rPr>
            </w:rPrChange>
          </w:rPr>
          <w:t>Nội dung đánh giá tổng thể thực trạng tổ chức tín dụng được kiểm soát đặc biệt do Ban kiểm soát đặc biệt quyết định nhưng phải bao gồm các nội dung tối thiểu sau đây:</w:t>
        </w:r>
      </w:ins>
    </w:p>
    <w:p w14:paraId="4457AB13" w14:textId="77777777" w:rsidR="00F87814" w:rsidRPr="00F87814" w:rsidRDefault="00F87814" w:rsidP="00F87814">
      <w:pPr>
        <w:ind w:firstLine="720"/>
        <w:rPr>
          <w:ins w:id="133" w:author="Vo Huyen Trang (TTGSNH)" w:date="2018-03-30T14:48:00Z"/>
          <w:rFonts w:ascii="Times New Roman" w:hAnsi="Times New Roman" w:cs="Times New Roman"/>
          <w:sz w:val="28"/>
          <w:szCs w:val="28"/>
          <w:rPrChange w:id="134" w:author="Vo Huyen Trang (TTGSNH)" w:date="2018-03-30T14:49:00Z">
            <w:rPr>
              <w:ins w:id="135" w:author="Vo Huyen Trang (TTGSNH)" w:date="2018-03-30T14:48:00Z"/>
              <w:rFonts w:ascii="Times New Roman" w:hAnsi="Times New Roman" w:cs="Times New Roman"/>
              <w:i/>
              <w:sz w:val="28"/>
              <w:szCs w:val="28"/>
            </w:rPr>
          </w:rPrChange>
        </w:rPr>
      </w:pPr>
      <w:ins w:id="136" w:author="Vo Huyen Trang (TTGSNH)" w:date="2018-03-30T14:48:00Z">
        <w:r w:rsidRPr="00F87814">
          <w:rPr>
            <w:rFonts w:ascii="Times New Roman" w:hAnsi="Times New Roman" w:cs="Times New Roman"/>
            <w:sz w:val="28"/>
            <w:szCs w:val="28"/>
            <w:lang w:val="vi-VN"/>
            <w:rPrChange w:id="137" w:author="Vo Huyen Trang (TTGSNH)" w:date="2018-03-30T14:49:00Z">
              <w:rPr>
                <w:rFonts w:ascii="Times New Roman" w:hAnsi="Times New Roman" w:cs="Times New Roman"/>
                <w:i/>
                <w:sz w:val="28"/>
                <w:szCs w:val="28"/>
                <w:lang w:val="vi-VN"/>
              </w:rPr>
            </w:rPrChange>
          </w:rPr>
          <w:t>a) Tình hình tài chính, giá trị thực của vốn điều lệ và các quỹ dự trữ;</w:t>
        </w:r>
      </w:ins>
    </w:p>
    <w:p w14:paraId="724ADD5A" w14:textId="77777777" w:rsidR="00F87814" w:rsidRPr="00F87814" w:rsidRDefault="00F87814" w:rsidP="00F87814">
      <w:pPr>
        <w:ind w:firstLine="720"/>
        <w:rPr>
          <w:ins w:id="138" w:author="Vo Huyen Trang (TTGSNH)" w:date="2018-03-30T14:48:00Z"/>
          <w:rFonts w:ascii="Times New Roman" w:hAnsi="Times New Roman" w:cs="Times New Roman"/>
          <w:sz w:val="28"/>
          <w:szCs w:val="28"/>
          <w:rPrChange w:id="139" w:author="Vo Huyen Trang (TTGSNH)" w:date="2018-03-30T14:49:00Z">
            <w:rPr>
              <w:ins w:id="140" w:author="Vo Huyen Trang (TTGSNH)" w:date="2018-03-30T14:48:00Z"/>
              <w:rFonts w:ascii="Times New Roman" w:hAnsi="Times New Roman" w:cs="Times New Roman"/>
              <w:i/>
              <w:sz w:val="28"/>
              <w:szCs w:val="28"/>
            </w:rPr>
          </w:rPrChange>
        </w:rPr>
      </w:pPr>
      <w:ins w:id="141" w:author="Vo Huyen Trang (TTGSNH)" w:date="2018-03-30T14:48:00Z">
        <w:r w:rsidRPr="00F87814">
          <w:rPr>
            <w:rFonts w:ascii="Times New Roman" w:hAnsi="Times New Roman" w:cs="Times New Roman"/>
            <w:sz w:val="28"/>
            <w:szCs w:val="28"/>
            <w:lang w:val="vi-VN"/>
            <w:rPrChange w:id="142" w:author="Vo Huyen Trang (TTGSNH)" w:date="2018-03-30T14:49:00Z">
              <w:rPr>
                <w:rFonts w:ascii="Times New Roman" w:hAnsi="Times New Roman" w:cs="Times New Roman"/>
                <w:i/>
                <w:sz w:val="28"/>
                <w:szCs w:val="28"/>
                <w:lang w:val="vi-VN"/>
              </w:rPr>
            </w:rPrChange>
          </w:rPr>
          <w:t>b) Thực trạng về tổ chức, quản trị, điều hành, hệ thống công nghệ thông tin;</w:t>
        </w:r>
      </w:ins>
    </w:p>
    <w:p w14:paraId="3D1AC3A6" w14:textId="77777777" w:rsidR="00F87814" w:rsidRPr="00F87814" w:rsidRDefault="00F87814" w:rsidP="00F87814">
      <w:pPr>
        <w:ind w:firstLine="720"/>
        <w:rPr>
          <w:ins w:id="143" w:author="Vo Huyen Trang (TTGSNH)" w:date="2018-03-30T14:48:00Z"/>
          <w:rFonts w:ascii="Times New Roman" w:hAnsi="Times New Roman" w:cs="Times New Roman"/>
          <w:sz w:val="28"/>
          <w:szCs w:val="28"/>
          <w:rPrChange w:id="144" w:author="Vo Huyen Trang (TTGSNH)" w:date="2018-03-30T14:49:00Z">
            <w:rPr>
              <w:ins w:id="145" w:author="Vo Huyen Trang (TTGSNH)" w:date="2018-03-30T14:48:00Z"/>
              <w:rFonts w:ascii="Times New Roman" w:hAnsi="Times New Roman" w:cs="Times New Roman"/>
              <w:i/>
              <w:sz w:val="28"/>
              <w:szCs w:val="28"/>
            </w:rPr>
          </w:rPrChange>
        </w:rPr>
      </w:pPr>
      <w:ins w:id="146" w:author="Vo Huyen Trang (TTGSNH)" w:date="2018-03-30T14:48:00Z">
        <w:r w:rsidRPr="00F87814">
          <w:rPr>
            <w:rFonts w:ascii="Times New Roman" w:hAnsi="Times New Roman" w:cs="Times New Roman"/>
            <w:sz w:val="28"/>
            <w:szCs w:val="28"/>
            <w:lang w:val="vi-VN"/>
            <w:rPrChange w:id="147" w:author="Vo Huyen Trang (TTGSNH)" w:date="2018-03-30T14:49:00Z">
              <w:rPr>
                <w:rFonts w:ascii="Times New Roman" w:hAnsi="Times New Roman" w:cs="Times New Roman"/>
                <w:i/>
                <w:sz w:val="28"/>
                <w:szCs w:val="28"/>
                <w:lang w:val="vi-VN"/>
              </w:rPr>
            </w:rPrChange>
          </w:rPr>
          <w:t>c) Thực trạng về hoạt động, kinh doanh.</w:t>
        </w:r>
        <w:r w:rsidRPr="00F87814">
          <w:rPr>
            <w:rFonts w:ascii="Times New Roman" w:hAnsi="Times New Roman" w:cs="Times New Roman"/>
            <w:sz w:val="28"/>
            <w:szCs w:val="28"/>
            <w:rPrChange w:id="148" w:author="Vo Huyen Trang (TTGSNH)" w:date="2018-03-30T14:49:00Z">
              <w:rPr>
                <w:rFonts w:ascii="Times New Roman" w:hAnsi="Times New Roman" w:cs="Times New Roman"/>
                <w:i/>
                <w:sz w:val="28"/>
                <w:szCs w:val="28"/>
              </w:rPr>
            </w:rPrChange>
          </w:rPr>
          <w:t>”</w:t>
        </w:r>
      </w:ins>
    </w:p>
    <w:p w14:paraId="46D09E2E" w14:textId="77777777" w:rsidR="00F87814" w:rsidRPr="00F87814" w:rsidRDefault="00F87814" w:rsidP="00F87814">
      <w:pPr>
        <w:ind w:firstLine="720"/>
        <w:rPr>
          <w:ins w:id="149" w:author="Vo Huyen Trang (TTGSNH)" w:date="2018-03-30T14:48:00Z"/>
          <w:rFonts w:ascii="Times New Roman" w:hAnsi="Times New Roman" w:cs="Times New Roman"/>
          <w:b/>
          <w:i/>
          <w:sz w:val="28"/>
          <w:szCs w:val="28"/>
          <w:rPrChange w:id="150" w:author="Vo Huyen Trang (TTGSNH)" w:date="2018-03-30T14:49:00Z">
            <w:rPr>
              <w:ins w:id="151" w:author="Vo Huyen Trang (TTGSNH)" w:date="2018-03-30T14:48:00Z"/>
              <w:rFonts w:ascii="Times New Roman" w:hAnsi="Times New Roman" w:cs="Times New Roman"/>
              <w:b/>
              <w:i/>
              <w:sz w:val="28"/>
              <w:szCs w:val="28"/>
            </w:rPr>
          </w:rPrChange>
        </w:rPr>
      </w:pPr>
      <w:ins w:id="152" w:author="Vo Huyen Trang (TTGSNH)" w:date="2018-03-30T14:48:00Z">
        <w:r w:rsidRPr="00F87814">
          <w:rPr>
            <w:rFonts w:ascii="Times New Roman" w:hAnsi="Times New Roman" w:cs="Times New Roman"/>
            <w:b/>
            <w:i/>
            <w:sz w:val="28"/>
            <w:szCs w:val="28"/>
            <w:rPrChange w:id="153" w:author="Vo Huyen Trang (TTGSNH)" w:date="2018-03-30T14:49:00Z">
              <w:rPr>
                <w:rFonts w:ascii="Times New Roman" w:hAnsi="Times New Roman" w:cs="Times New Roman"/>
                <w:b/>
                <w:i/>
                <w:sz w:val="28"/>
                <w:szCs w:val="28"/>
              </w:rPr>
            </w:rPrChange>
          </w:rPr>
          <w:t>- Khoản 1 Điều 149b – Nội dung phương án sáp nhập, hợp nhất, chuyển nhượng toàn bộ cổ phần, phần vốn góp:</w:t>
        </w:r>
      </w:ins>
    </w:p>
    <w:p w14:paraId="4C51339C" w14:textId="77777777" w:rsidR="00F87814" w:rsidRPr="00F87814" w:rsidRDefault="00F87814" w:rsidP="00F87814">
      <w:pPr>
        <w:ind w:firstLine="720"/>
        <w:rPr>
          <w:ins w:id="154" w:author="Vo Huyen Trang (TTGSNH)" w:date="2018-03-30T14:48:00Z"/>
          <w:rFonts w:ascii="Times New Roman" w:hAnsi="Times New Roman" w:cs="Times New Roman"/>
          <w:sz w:val="28"/>
          <w:szCs w:val="28"/>
          <w:rPrChange w:id="155" w:author="Vo Huyen Trang (TTGSNH)" w:date="2018-03-30T14:49:00Z">
            <w:rPr>
              <w:ins w:id="156" w:author="Vo Huyen Trang (TTGSNH)" w:date="2018-03-30T14:48:00Z"/>
              <w:rFonts w:ascii="Times New Roman" w:hAnsi="Times New Roman" w:cs="Times New Roman"/>
              <w:i/>
              <w:sz w:val="28"/>
              <w:szCs w:val="28"/>
            </w:rPr>
          </w:rPrChange>
        </w:rPr>
      </w:pPr>
      <w:ins w:id="157" w:author="Vo Huyen Trang (TTGSNH)" w:date="2018-03-30T14:48:00Z">
        <w:r w:rsidRPr="00F87814">
          <w:rPr>
            <w:rFonts w:ascii="Times New Roman" w:hAnsi="Times New Roman" w:cs="Times New Roman"/>
            <w:sz w:val="28"/>
            <w:szCs w:val="28"/>
            <w:rPrChange w:id="158" w:author="Vo Huyen Trang (TTGSNH)" w:date="2018-03-30T14:49:00Z">
              <w:rPr>
                <w:rFonts w:ascii="Times New Roman" w:hAnsi="Times New Roman" w:cs="Times New Roman"/>
                <w:i/>
                <w:sz w:val="28"/>
                <w:szCs w:val="28"/>
              </w:rPr>
            </w:rPrChange>
          </w:rPr>
          <w:t>“</w:t>
        </w:r>
        <w:r w:rsidRPr="00F87814">
          <w:rPr>
            <w:rFonts w:ascii="Times New Roman" w:hAnsi="Times New Roman" w:cs="Times New Roman"/>
            <w:sz w:val="28"/>
            <w:szCs w:val="28"/>
            <w:lang w:val="vi-VN"/>
            <w:rPrChange w:id="159" w:author="Vo Huyen Trang (TTGSNH)" w:date="2018-03-30T14:49:00Z">
              <w:rPr>
                <w:rFonts w:ascii="Times New Roman" w:hAnsi="Times New Roman" w:cs="Times New Roman"/>
                <w:i/>
                <w:sz w:val="28"/>
                <w:szCs w:val="28"/>
                <w:lang w:val="vi-VN"/>
              </w:rPr>
            </w:rPrChange>
          </w:rPr>
          <w:t>1. Phương án sáp nhập, hợp nhất, chuyển nhượng toàn bộ cổ phần, ph</w:t>
        </w:r>
        <w:r w:rsidRPr="00F87814">
          <w:rPr>
            <w:rFonts w:ascii="Times New Roman" w:hAnsi="Times New Roman" w:cs="Times New Roman"/>
            <w:sz w:val="28"/>
            <w:szCs w:val="28"/>
            <w:rPrChange w:id="160" w:author="Vo Huyen Trang (TTGSNH)" w:date="2018-03-30T14:49:00Z">
              <w:rPr>
                <w:rFonts w:ascii="Times New Roman" w:hAnsi="Times New Roman" w:cs="Times New Roman"/>
                <w:i/>
                <w:sz w:val="28"/>
                <w:szCs w:val="28"/>
              </w:rPr>
            </w:rPrChange>
          </w:rPr>
          <w:t>ầ</w:t>
        </w:r>
        <w:r w:rsidRPr="00F87814">
          <w:rPr>
            <w:rFonts w:ascii="Times New Roman" w:hAnsi="Times New Roman" w:cs="Times New Roman"/>
            <w:sz w:val="28"/>
            <w:szCs w:val="28"/>
            <w:lang w:val="vi-VN"/>
            <w:rPrChange w:id="161" w:author="Vo Huyen Trang (TTGSNH)" w:date="2018-03-30T14:49:00Z">
              <w:rPr>
                <w:rFonts w:ascii="Times New Roman" w:hAnsi="Times New Roman" w:cs="Times New Roman"/>
                <w:i/>
                <w:sz w:val="28"/>
                <w:szCs w:val="28"/>
                <w:lang w:val="vi-VN"/>
              </w:rPr>
            </w:rPrChange>
          </w:rPr>
          <w:t>n v</w:t>
        </w:r>
        <w:r w:rsidRPr="00F87814">
          <w:rPr>
            <w:rFonts w:ascii="Times New Roman" w:hAnsi="Times New Roman" w:cs="Times New Roman"/>
            <w:sz w:val="28"/>
            <w:szCs w:val="28"/>
            <w:rPrChange w:id="162" w:author="Vo Huyen Trang (TTGSNH)" w:date="2018-03-30T14:49:00Z">
              <w:rPr>
                <w:rFonts w:ascii="Times New Roman" w:hAnsi="Times New Roman" w:cs="Times New Roman"/>
                <w:i/>
                <w:sz w:val="28"/>
                <w:szCs w:val="28"/>
              </w:rPr>
            </w:rPrChange>
          </w:rPr>
          <w:t>ố</w:t>
        </w:r>
        <w:r w:rsidRPr="00F87814">
          <w:rPr>
            <w:rFonts w:ascii="Times New Roman" w:hAnsi="Times New Roman" w:cs="Times New Roman"/>
            <w:sz w:val="28"/>
            <w:szCs w:val="28"/>
            <w:lang w:val="vi-VN"/>
            <w:rPrChange w:id="163" w:author="Vo Huyen Trang (TTGSNH)" w:date="2018-03-30T14:49:00Z">
              <w:rPr>
                <w:rFonts w:ascii="Times New Roman" w:hAnsi="Times New Roman" w:cs="Times New Roman"/>
                <w:i/>
                <w:sz w:val="28"/>
                <w:szCs w:val="28"/>
                <w:lang w:val="vi-VN"/>
              </w:rPr>
            </w:rPrChange>
          </w:rPr>
          <w:t>n góp bao gồm các nội dung tối thiểu sau đây:</w:t>
        </w:r>
      </w:ins>
    </w:p>
    <w:p w14:paraId="6235CCE6" w14:textId="77777777" w:rsidR="00F87814" w:rsidRPr="00F87814" w:rsidRDefault="00F87814" w:rsidP="00F87814">
      <w:pPr>
        <w:ind w:firstLine="720"/>
        <w:rPr>
          <w:ins w:id="164" w:author="Vo Huyen Trang (TTGSNH)" w:date="2018-03-30T14:48:00Z"/>
          <w:rFonts w:ascii="Times New Roman" w:hAnsi="Times New Roman" w:cs="Times New Roman"/>
          <w:sz w:val="28"/>
          <w:szCs w:val="28"/>
          <w:rPrChange w:id="165" w:author="Vo Huyen Trang (TTGSNH)" w:date="2018-03-30T14:49:00Z">
            <w:rPr>
              <w:ins w:id="166" w:author="Vo Huyen Trang (TTGSNH)" w:date="2018-03-30T14:48:00Z"/>
              <w:rFonts w:ascii="Times New Roman" w:hAnsi="Times New Roman" w:cs="Times New Roman"/>
              <w:i/>
              <w:sz w:val="28"/>
              <w:szCs w:val="28"/>
            </w:rPr>
          </w:rPrChange>
        </w:rPr>
      </w:pPr>
      <w:ins w:id="167" w:author="Vo Huyen Trang (TTGSNH)" w:date="2018-03-30T14:48:00Z">
        <w:r w:rsidRPr="00F87814">
          <w:rPr>
            <w:rFonts w:ascii="Times New Roman" w:hAnsi="Times New Roman" w:cs="Times New Roman"/>
            <w:sz w:val="28"/>
            <w:szCs w:val="28"/>
            <w:lang w:val="vi-VN"/>
            <w:rPrChange w:id="168" w:author="Vo Huyen Trang (TTGSNH)" w:date="2018-03-30T14:49:00Z">
              <w:rPr>
                <w:rFonts w:ascii="Times New Roman" w:hAnsi="Times New Roman" w:cs="Times New Roman"/>
                <w:i/>
                <w:sz w:val="28"/>
                <w:szCs w:val="28"/>
                <w:lang w:val="vi-VN"/>
              </w:rPr>
            </w:rPrChange>
          </w:rPr>
          <w:t>a) Tên phương án sáp nhập, hợp nhất, chuyển nhượng toàn bộ cổ phần, phần vốn góp và quy trình thực hiện phương án;</w:t>
        </w:r>
      </w:ins>
    </w:p>
    <w:p w14:paraId="45027C9B" w14:textId="77777777" w:rsidR="00F87814" w:rsidRPr="00F87814" w:rsidRDefault="00F87814" w:rsidP="00F87814">
      <w:pPr>
        <w:ind w:firstLine="720"/>
        <w:rPr>
          <w:ins w:id="169" w:author="Vo Huyen Trang (TTGSNH)" w:date="2018-03-30T14:48:00Z"/>
          <w:rFonts w:ascii="Times New Roman" w:hAnsi="Times New Roman" w:cs="Times New Roman"/>
          <w:sz w:val="28"/>
          <w:szCs w:val="28"/>
          <w:rPrChange w:id="170" w:author="Vo Huyen Trang (TTGSNH)" w:date="2018-03-30T14:49:00Z">
            <w:rPr>
              <w:ins w:id="171" w:author="Vo Huyen Trang (TTGSNH)" w:date="2018-03-30T14:48:00Z"/>
              <w:rFonts w:ascii="Times New Roman" w:hAnsi="Times New Roman" w:cs="Times New Roman"/>
              <w:i/>
              <w:sz w:val="28"/>
              <w:szCs w:val="28"/>
            </w:rPr>
          </w:rPrChange>
        </w:rPr>
      </w:pPr>
      <w:ins w:id="172" w:author="Vo Huyen Trang (TTGSNH)" w:date="2018-03-30T14:48:00Z">
        <w:r w:rsidRPr="00F87814">
          <w:rPr>
            <w:rFonts w:ascii="Times New Roman" w:hAnsi="Times New Roman" w:cs="Times New Roman"/>
            <w:sz w:val="28"/>
            <w:szCs w:val="28"/>
            <w:lang w:val="vi-VN"/>
            <w:rPrChange w:id="173" w:author="Vo Huyen Trang (TTGSNH)" w:date="2018-03-30T14:49:00Z">
              <w:rPr>
                <w:rFonts w:ascii="Times New Roman" w:hAnsi="Times New Roman" w:cs="Times New Roman"/>
                <w:i/>
                <w:sz w:val="28"/>
                <w:szCs w:val="28"/>
                <w:lang w:val="vi-VN"/>
              </w:rPr>
            </w:rPrChange>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ins>
    </w:p>
    <w:p w14:paraId="0B73131D" w14:textId="77777777" w:rsidR="00F87814" w:rsidRPr="00F87814" w:rsidRDefault="00F87814" w:rsidP="00F87814">
      <w:pPr>
        <w:ind w:firstLine="720"/>
        <w:rPr>
          <w:ins w:id="174" w:author="Vo Huyen Trang (TTGSNH)" w:date="2018-03-30T14:48:00Z"/>
          <w:rFonts w:ascii="Times New Roman" w:hAnsi="Times New Roman" w:cs="Times New Roman"/>
          <w:sz w:val="28"/>
          <w:szCs w:val="28"/>
          <w:rPrChange w:id="175" w:author="Vo Huyen Trang (TTGSNH)" w:date="2018-03-30T14:49:00Z">
            <w:rPr>
              <w:ins w:id="176" w:author="Vo Huyen Trang (TTGSNH)" w:date="2018-03-30T14:48:00Z"/>
              <w:rFonts w:ascii="Times New Roman" w:hAnsi="Times New Roman" w:cs="Times New Roman"/>
              <w:i/>
              <w:sz w:val="28"/>
              <w:szCs w:val="28"/>
            </w:rPr>
          </w:rPrChange>
        </w:rPr>
      </w:pPr>
      <w:ins w:id="177" w:author="Vo Huyen Trang (TTGSNH)" w:date="2018-03-30T14:48:00Z">
        <w:r w:rsidRPr="00F87814">
          <w:rPr>
            <w:rFonts w:ascii="Times New Roman" w:hAnsi="Times New Roman" w:cs="Times New Roman"/>
            <w:sz w:val="28"/>
            <w:szCs w:val="28"/>
            <w:lang w:val="vi-VN"/>
            <w:rPrChange w:id="178" w:author="Vo Huyen Trang (TTGSNH)" w:date="2018-03-30T14:49:00Z">
              <w:rPr>
                <w:rFonts w:ascii="Times New Roman" w:hAnsi="Times New Roman" w:cs="Times New Roman"/>
                <w:i/>
                <w:sz w:val="28"/>
                <w:szCs w:val="28"/>
                <w:lang w:val="vi-VN"/>
              </w:rPr>
            </w:rPrChange>
          </w:rPr>
          <w:lastRenderedPageBreak/>
          <w:t>c) Phương án cơ cấu tổ chức, quản trị, điều hành, bao gồm cả việc tích h</w:t>
        </w:r>
        <w:r w:rsidRPr="00F87814">
          <w:rPr>
            <w:rFonts w:ascii="Times New Roman" w:hAnsi="Times New Roman" w:cs="Times New Roman"/>
            <w:sz w:val="28"/>
            <w:szCs w:val="28"/>
            <w:rPrChange w:id="179" w:author="Vo Huyen Trang (TTGSNH)" w:date="2018-03-30T14:49:00Z">
              <w:rPr>
                <w:rFonts w:ascii="Times New Roman" w:hAnsi="Times New Roman" w:cs="Times New Roman"/>
                <w:i/>
                <w:sz w:val="28"/>
                <w:szCs w:val="28"/>
              </w:rPr>
            </w:rPrChange>
          </w:rPr>
          <w:t>ợ</w:t>
        </w:r>
        <w:r w:rsidRPr="00F87814">
          <w:rPr>
            <w:rFonts w:ascii="Times New Roman" w:hAnsi="Times New Roman" w:cs="Times New Roman"/>
            <w:sz w:val="28"/>
            <w:szCs w:val="28"/>
            <w:lang w:val="vi-VN"/>
            <w:rPrChange w:id="180" w:author="Vo Huyen Trang (TTGSNH)" w:date="2018-03-30T14:49:00Z">
              <w:rPr>
                <w:rFonts w:ascii="Times New Roman" w:hAnsi="Times New Roman" w:cs="Times New Roman"/>
                <w:i/>
                <w:sz w:val="28"/>
                <w:szCs w:val="28"/>
                <w:lang w:val="vi-VN"/>
              </w:rPr>
            </w:rPrChange>
          </w:rPr>
          <w:t>p, chuy</w:t>
        </w:r>
        <w:r w:rsidRPr="00F87814">
          <w:rPr>
            <w:rFonts w:ascii="Times New Roman" w:hAnsi="Times New Roman" w:cs="Times New Roman"/>
            <w:sz w:val="28"/>
            <w:szCs w:val="28"/>
            <w:rPrChange w:id="181" w:author="Vo Huyen Trang (TTGSNH)" w:date="2018-03-30T14:49:00Z">
              <w:rPr>
                <w:rFonts w:ascii="Times New Roman" w:hAnsi="Times New Roman" w:cs="Times New Roman"/>
                <w:i/>
                <w:sz w:val="28"/>
                <w:szCs w:val="28"/>
              </w:rPr>
            </w:rPrChange>
          </w:rPr>
          <w:t>ể</w:t>
        </w:r>
        <w:r w:rsidRPr="00F87814">
          <w:rPr>
            <w:rFonts w:ascii="Times New Roman" w:hAnsi="Times New Roman" w:cs="Times New Roman"/>
            <w:sz w:val="28"/>
            <w:szCs w:val="28"/>
            <w:lang w:val="vi-VN"/>
            <w:rPrChange w:id="182" w:author="Vo Huyen Trang (TTGSNH)" w:date="2018-03-30T14:49:00Z">
              <w:rPr>
                <w:rFonts w:ascii="Times New Roman" w:hAnsi="Times New Roman" w:cs="Times New Roman"/>
                <w:i/>
                <w:sz w:val="28"/>
                <w:szCs w:val="28"/>
                <w:lang w:val="vi-VN"/>
              </w:rPr>
            </w:rPrChange>
          </w:rPr>
          <w:t>n đ</w:t>
        </w:r>
        <w:r w:rsidRPr="00F87814">
          <w:rPr>
            <w:rFonts w:ascii="Times New Roman" w:hAnsi="Times New Roman" w:cs="Times New Roman"/>
            <w:sz w:val="28"/>
            <w:szCs w:val="28"/>
            <w:rPrChange w:id="183" w:author="Vo Huyen Trang (TTGSNH)" w:date="2018-03-30T14:49:00Z">
              <w:rPr>
                <w:rFonts w:ascii="Times New Roman" w:hAnsi="Times New Roman" w:cs="Times New Roman"/>
                <w:i/>
                <w:sz w:val="28"/>
                <w:szCs w:val="28"/>
              </w:rPr>
            </w:rPrChange>
          </w:rPr>
          <w:t>ổ</w:t>
        </w:r>
        <w:r w:rsidRPr="00F87814">
          <w:rPr>
            <w:rFonts w:ascii="Times New Roman" w:hAnsi="Times New Roman" w:cs="Times New Roman"/>
            <w:sz w:val="28"/>
            <w:szCs w:val="28"/>
            <w:lang w:val="vi-VN"/>
            <w:rPrChange w:id="184" w:author="Vo Huyen Trang (TTGSNH)" w:date="2018-03-30T14:49:00Z">
              <w:rPr>
                <w:rFonts w:ascii="Times New Roman" w:hAnsi="Times New Roman" w:cs="Times New Roman"/>
                <w:i/>
                <w:sz w:val="28"/>
                <w:szCs w:val="28"/>
                <w:lang w:val="vi-VN"/>
              </w:rPr>
            </w:rPrChange>
          </w:rPr>
          <w:t>i hệ th</w:t>
        </w:r>
        <w:r w:rsidRPr="00F87814">
          <w:rPr>
            <w:rFonts w:ascii="Times New Roman" w:hAnsi="Times New Roman" w:cs="Times New Roman"/>
            <w:sz w:val="28"/>
            <w:szCs w:val="28"/>
            <w:rPrChange w:id="185" w:author="Vo Huyen Trang (TTGSNH)" w:date="2018-03-30T14:49:00Z">
              <w:rPr>
                <w:rFonts w:ascii="Times New Roman" w:hAnsi="Times New Roman" w:cs="Times New Roman"/>
                <w:i/>
                <w:sz w:val="28"/>
                <w:szCs w:val="28"/>
              </w:rPr>
            </w:rPrChange>
          </w:rPr>
          <w:t>ố</w:t>
        </w:r>
        <w:r w:rsidRPr="00F87814">
          <w:rPr>
            <w:rFonts w:ascii="Times New Roman" w:hAnsi="Times New Roman" w:cs="Times New Roman"/>
            <w:sz w:val="28"/>
            <w:szCs w:val="28"/>
            <w:lang w:val="vi-VN"/>
            <w:rPrChange w:id="186" w:author="Vo Huyen Trang (TTGSNH)" w:date="2018-03-30T14:49:00Z">
              <w:rPr>
                <w:rFonts w:ascii="Times New Roman" w:hAnsi="Times New Roman" w:cs="Times New Roman"/>
                <w:i/>
                <w:sz w:val="28"/>
                <w:szCs w:val="28"/>
                <w:lang w:val="vi-VN"/>
              </w:rPr>
            </w:rPrChange>
          </w:rPr>
          <w:t>ng công nghệ thông tin đối với trường hợp sáp nhập, hợp nh</w:t>
        </w:r>
        <w:r w:rsidRPr="00F87814">
          <w:rPr>
            <w:rFonts w:ascii="Times New Roman" w:hAnsi="Times New Roman" w:cs="Times New Roman"/>
            <w:sz w:val="28"/>
            <w:szCs w:val="28"/>
            <w:rPrChange w:id="187" w:author="Vo Huyen Trang (TTGSNH)" w:date="2018-03-30T14:49:00Z">
              <w:rPr>
                <w:rFonts w:ascii="Times New Roman" w:hAnsi="Times New Roman" w:cs="Times New Roman"/>
                <w:i/>
                <w:sz w:val="28"/>
                <w:szCs w:val="28"/>
              </w:rPr>
            </w:rPrChange>
          </w:rPr>
          <w:t>ấ</w:t>
        </w:r>
        <w:r w:rsidRPr="00F87814">
          <w:rPr>
            <w:rFonts w:ascii="Times New Roman" w:hAnsi="Times New Roman" w:cs="Times New Roman"/>
            <w:sz w:val="28"/>
            <w:szCs w:val="28"/>
            <w:lang w:val="vi-VN"/>
            <w:rPrChange w:id="188" w:author="Vo Huyen Trang (TTGSNH)" w:date="2018-03-30T14:49:00Z">
              <w:rPr>
                <w:rFonts w:ascii="Times New Roman" w:hAnsi="Times New Roman" w:cs="Times New Roman"/>
                <w:i/>
                <w:sz w:val="28"/>
                <w:szCs w:val="28"/>
                <w:lang w:val="vi-VN"/>
              </w:rPr>
            </w:rPrChange>
          </w:rPr>
          <w:t>t;</w:t>
        </w:r>
      </w:ins>
    </w:p>
    <w:p w14:paraId="58B0F9FA" w14:textId="77777777" w:rsidR="00F87814" w:rsidRPr="00F87814" w:rsidRDefault="00F87814" w:rsidP="00F87814">
      <w:pPr>
        <w:ind w:firstLine="720"/>
        <w:rPr>
          <w:ins w:id="189" w:author="Vo Huyen Trang (TTGSNH)" w:date="2018-03-30T14:48:00Z"/>
          <w:rFonts w:ascii="Times New Roman" w:hAnsi="Times New Roman" w:cs="Times New Roman"/>
          <w:sz w:val="28"/>
          <w:szCs w:val="28"/>
          <w:rPrChange w:id="190" w:author="Vo Huyen Trang (TTGSNH)" w:date="2018-03-30T14:49:00Z">
            <w:rPr>
              <w:ins w:id="191" w:author="Vo Huyen Trang (TTGSNH)" w:date="2018-03-30T14:48:00Z"/>
              <w:rFonts w:ascii="Times New Roman" w:hAnsi="Times New Roman" w:cs="Times New Roman"/>
              <w:i/>
              <w:sz w:val="28"/>
              <w:szCs w:val="28"/>
            </w:rPr>
          </w:rPrChange>
        </w:rPr>
      </w:pPr>
      <w:ins w:id="192" w:author="Vo Huyen Trang (TTGSNH)" w:date="2018-03-30T14:48:00Z">
        <w:r w:rsidRPr="00F87814">
          <w:rPr>
            <w:rFonts w:ascii="Times New Roman" w:hAnsi="Times New Roman" w:cs="Times New Roman"/>
            <w:sz w:val="28"/>
            <w:szCs w:val="28"/>
            <w:lang w:val="vi-VN"/>
            <w:rPrChange w:id="193" w:author="Vo Huyen Trang (TTGSNH)" w:date="2018-03-30T14:49:00Z">
              <w:rPr>
                <w:rFonts w:ascii="Times New Roman" w:hAnsi="Times New Roman" w:cs="Times New Roman"/>
                <w:i/>
                <w:sz w:val="28"/>
                <w:szCs w:val="28"/>
                <w:lang w:val="vi-VN"/>
              </w:rPr>
            </w:rPrChange>
          </w:rPr>
          <w:t>d) Phương án hoạt động kinh doanh trong thời gian 03 năm sau sáp nhập, hợp nhất, chuyển nhượng toàn bộ cổ phần, phần vốn góp, bao gồm cả dự kiến các tỷ lệ bảo đảm an toàn quy định tại Điều 130 của Luật này;</w:t>
        </w:r>
      </w:ins>
    </w:p>
    <w:p w14:paraId="1872DFBD" w14:textId="77777777" w:rsidR="00F87814" w:rsidRPr="00F87814" w:rsidRDefault="00F87814" w:rsidP="00F87814">
      <w:pPr>
        <w:ind w:firstLine="720"/>
        <w:rPr>
          <w:ins w:id="194" w:author="Vo Huyen Trang (TTGSNH)" w:date="2018-03-30T14:48:00Z"/>
          <w:rFonts w:ascii="Times New Roman" w:hAnsi="Times New Roman" w:cs="Times New Roman"/>
          <w:sz w:val="28"/>
          <w:szCs w:val="28"/>
          <w:rPrChange w:id="195" w:author="Vo Huyen Trang (TTGSNH)" w:date="2018-03-30T14:49:00Z">
            <w:rPr>
              <w:ins w:id="196" w:author="Vo Huyen Trang (TTGSNH)" w:date="2018-03-30T14:48:00Z"/>
              <w:rFonts w:ascii="Times New Roman" w:hAnsi="Times New Roman" w:cs="Times New Roman"/>
              <w:i/>
              <w:sz w:val="28"/>
              <w:szCs w:val="28"/>
            </w:rPr>
          </w:rPrChange>
        </w:rPr>
      </w:pPr>
      <w:ins w:id="197" w:author="Vo Huyen Trang (TTGSNH)" w:date="2018-03-30T14:48:00Z">
        <w:r w:rsidRPr="00F87814">
          <w:rPr>
            <w:rFonts w:ascii="Times New Roman" w:hAnsi="Times New Roman" w:cs="Times New Roman"/>
            <w:sz w:val="28"/>
            <w:szCs w:val="28"/>
            <w:lang w:val="vi-VN"/>
            <w:rPrChange w:id="198" w:author="Vo Huyen Trang (TTGSNH)" w:date="2018-03-30T14:49:00Z">
              <w:rPr>
                <w:rFonts w:ascii="Times New Roman" w:hAnsi="Times New Roman" w:cs="Times New Roman"/>
                <w:i/>
                <w:sz w:val="28"/>
                <w:szCs w:val="28"/>
                <w:lang w:val="vi-VN"/>
              </w:rPr>
            </w:rPrChange>
          </w:rPr>
          <w:t>đ) Phương án xử lý khoản vay đặc biệt đã vay, bao gồm cả khoản vay đặc biệt quy định tại khoản 3 Điều 145a của Luật này;</w:t>
        </w:r>
      </w:ins>
    </w:p>
    <w:p w14:paraId="09FE0911" w14:textId="77777777" w:rsidR="00F87814" w:rsidRPr="00F87814" w:rsidRDefault="00F87814" w:rsidP="00F87814">
      <w:pPr>
        <w:ind w:firstLine="720"/>
        <w:rPr>
          <w:ins w:id="199" w:author="Vo Huyen Trang (TTGSNH)" w:date="2018-03-30T14:48:00Z"/>
          <w:rFonts w:ascii="Times New Roman" w:hAnsi="Times New Roman" w:cs="Times New Roman"/>
          <w:sz w:val="28"/>
          <w:szCs w:val="28"/>
          <w:rPrChange w:id="200" w:author="Vo Huyen Trang (TTGSNH)" w:date="2018-03-30T14:49:00Z">
            <w:rPr>
              <w:ins w:id="201" w:author="Vo Huyen Trang (TTGSNH)" w:date="2018-03-30T14:48:00Z"/>
              <w:rFonts w:ascii="Times New Roman" w:hAnsi="Times New Roman" w:cs="Times New Roman"/>
              <w:i/>
              <w:sz w:val="28"/>
              <w:szCs w:val="28"/>
            </w:rPr>
          </w:rPrChange>
        </w:rPr>
      </w:pPr>
      <w:ins w:id="202" w:author="Vo Huyen Trang (TTGSNH)" w:date="2018-03-30T14:48:00Z">
        <w:r w:rsidRPr="00F87814">
          <w:rPr>
            <w:rFonts w:ascii="Times New Roman" w:hAnsi="Times New Roman" w:cs="Times New Roman"/>
            <w:sz w:val="28"/>
            <w:szCs w:val="28"/>
            <w:lang w:val="vi-VN"/>
            <w:rPrChange w:id="203" w:author="Vo Huyen Trang (TTGSNH)" w:date="2018-03-30T14:49:00Z">
              <w:rPr>
                <w:rFonts w:ascii="Times New Roman" w:hAnsi="Times New Roman" w:cs="Times New Roman"/>
                <w:i/>
                <w:sz w:val="28"/>
                <w:szCs w:val="28"/>
                <w:lang w:val="vi-VN"/>
              </w:rPr>
            </w:rPrChange>
          </w:rPr>
          <w:t>e) Biện pháp hỗ trợ quy định tại Điều 149c của Luật này cần áp dụng;</w:t>
        </w:r>
      </w:ins>
    </w:p>
    <w:p w14:paraId="71AE7583" w14:textId="77777777" w:rsidR="00F87814" w:rsidRPr="00F87814" w:rsidRDefault="00F87814" w:rsidP="00F87814">
      <w:pPr>
        <w:ind w:firstLine="720"/>
        <w:rPr>
          <w:ins w:id="204" w:author="Vo Huyen Trang (TTGSNH)" w:date="2018-03-30T14:48:00Z"/>
          <w:rFonts w:ascii="Times New Roman" w:hAnsi="Times New Roman" w:cs="Times New Roman"/>
          <w:sz w:val="28"/>
          <w:szCs w:val="28"/>
          <w:rPrChange w:id="205" w:author="Vo Huyen Trang (TTGSNH)" w:date="2018-03-30T14:49:00Z">
            <w:rPr>
              <w:ins w:id="206" w:author="Vo Huyen Trang (TTGSNH)" w:date="2018-03-30T14:48:00Z"/>
              <w:rFonts w:ascii="Times New Roman" w:hAnsi="Times New Roman" w:cs="Times New Roman"/>
              <w:i/>
              <w:sz w:val="28"/>
              <w:szCs w:val="28"/>
            </w:rPr>
          </w:rPrChange>
        </w:rPr>
      </w:pPr>
      <w:ins w:id="207" w:author="Vo Huyen Trang (TTGSNH)" w:date="2018-03-30T14:48:00Z">
        <w:r w:rsidRPr="00F87814">
          <w:rPr>
            <w:rFonts w:ascii="Times New Roman" w:hAnsi="Times New Roman" w:cs="Times New Roman"/>
            <w:sz w:val="28"/>
            <w:szCs w:val="28"/>
            <w:lang w:val="vi-VN"/>
            <w:rPrChange w:id="208" w:author="Vo Huyen Trang (TTGSNH)" w:date="2018-03-30T14:49:00Z">
              <w:rPr>
                <w:rFonts w:ascii="Times New Roman" w:hAnsi="Times New Roman" w:cs="Times New Roman"/>
                <w:i/>
                <w:sz w:val="28"/>
                <w:szCs w:val="28"/>
                <w:lang w:val="vi-VN"/>
              </w:rPr>
            </w:rPrChange>
          </w:rPr>
          <w:t>g) Lộ trình, thời hạn thực hiện phương án.</w:t>
        </w:r>
        <w:r w:rsidRPr="00F87814">
          <w:rPr>
            <w:rFonts w:ascii="Times New Roman" w:hAnsi="Times New Roman" w:cs="Times New Roman"/>
            <w:sz w:val="28"/>
            <w:szCs w:val="28"/>
            <w:rPrChange w:id="209" w:author="Vo Huyen Trang (TTGSNH)" w:date="2018-03-30T14:49:00Z">
              <w:rPr>
                <w:rFonts w:ascii="Times New Roman" w:hAnsi="Times New Roman" w:cs="Times New Roman"/>
                <w:i/>
                <w:sz w:val="28"/>
                <w:szCs w:val="28"/>
              </w:rPr>
            </w:rPrChange>
          </w:rPr>
          <w:t>”</w:t>
        </w:r>
      </w:ins>
    </w:p>
    <w:p w14:paraId="4CDF2677" w14:textId="77777777" w:rsidR="00F87814" w:rsidRPr="00F87814" w:rsidRDefault="00F87814" w:rsidP="00F87814">
      <w:pPr>
        <w:ind w:firstLine="720"/>
        <w:rPr>
          <w:ins w:id="210" w:author="Vo Huyen Trang (TTGSNH)" w:date="2018-03-30T14:48:00Z"/>
          <w:rFonts w:ascii="Times New Roman" w:hAnsi="Times New Roman" w:cs="Times New Roman"/>
          <w:b/>
          <w:i/>
          <w:sz w:val="28"/>
          <w:szCs w:val="28"/>
          <w:rPrChange w:id="211" w:author="Vo Huyen Trang (TTGSNH)" w:date="2018-03-30T14:49:00Z">
            <w:rPr>
              <w:ins w:id="212" w:author="Vo Huyen Trang (TTGSNH)" w:date="2018-03-30T14:48:00Z"/>
              <w:rFonts w:ascii="Times New Roman" w:hAnsi="Times New Roman" w:cs="Times New Roman"/>
              <w:b/>
              <w:i/>
              <w:sz w:val="28"/>
              <w:szCs w:val="28"/>
            </w:rPr>
          </w:rPrChange>
        </w:rPr>
      </w:pPr>
      <w:ins w:id="213" w:author="Vo Huyen Trang (TTGSNH)" w:date="2018-03-30T14:48:00Z">
        <w:r w:rsidRPr="00F87814">
          <w:rPr>
            <w:rFonts w:ascii="Times New Roman" w:hAnsi="Times New Roman" w:cs="Times New Roman"/>
            <w:b/>
            <w:i/>
            <w:sz w:val="28"/>
            <w:szCs w:val="28"/>
            <w:rPrChange w:id="214" w:author="Vo Huyen Trang (TTGSNH)" w:date="2018-03-30T14:49:00Z">
              <w:rPr>
                <w:rFonts w:ascii="Times New Roman" w:hAnsi="Times New Roman" w:cs="Times New Roman"/>
                <w:b/>
                <w:i/>
                <w:sz w:val="28"/>
                <w:szCs w:val="28"/>
              </w:rPr>
            </w:rPrChange>
          </w:rPr>
          <w:t>- Điều 149d – Tổ chức thực hiện phương án sáp nhập, hợp nhất, chuyển nhượng toàn bộ cổ phần, phần vốn góp quy định:</w:t>
        </w:r>
      </w:ins>
    </w:p>
    <w:p w14:paraId="27D37115" w14:textId="77777777" w:rsidR="00F87814" w:rsidRPr="00F87814" w:rsidRDefault="00F87814" w:rsidP="00F87814">
      <w:pPr>
        <w:ind w:firstLine="720"/>
        <w:rPr>
          <w:ins w:id="215" w:author="Vo Huyen Trang (TTGSNH)" w:date="2018-03-30T14:48:00Z"/>
          <w:rFonts w:ascii="Times New Roman" w:hAnsi="Times New Roman" w:cs="Times New Roman"/>
          <w:sz w:val="28"/>
          <w:szCs w:val="28"/>
          <w:rPrChange w:id="216" w:author="Vo Huyen Trang (TTGSNH)" w:date="2018-03-30T14:49:00Z">
            <w:rPr>
              <w:ins w:id="217" w:author="Vo Huyen Trang (TTGSNH)" w:date="2018-03-30T14:48:00Z"/>
              <w:rFonts w:ascii="Times New Roman" w:hAnsi="Times New Roman" w:cs="Times New Roman"/>
              <w:i/>
              <w:sz w:val="28"/>
              <w:szCs w:val="28"/>
            </w:rPr>
          </w:rPrChange>
        </w:rPr>
      </w:pPr>
      <w:ins w:id="218" w:author="Vo Huyen Trang (TTGSNH)" w:date="2018-03-30T14:48:00Z">
        <w:r w:rsidRPr="00F87814">
          <w:rPr>
            <w:rFonts w:ascii="Times New Roman" w:hAnsi="Times New Roman" w:cs="Times New Roman"/>
            <w:sz w:val="28"/>
            <w:szCs w:val="28"/>
            <w:rPrChange w:id="219" w:author="Vo Huyen Trang (TTGSNH)" w:date="2018-03-30T14:49:00Z">
              <w:rPr>
                <w:rFonts w:ascii="Times New Roman" w:hAnsi="Times New Roman" w:cs="Times New Roman"/>
                <w:i/>
                <w:sz w:val="28"/>
                <w:szCs w:val="28"/>
              </w:rPr>
            </w:rPrChange>
          </w:rPr>
          <w:t>“</w:t>
        </w:r>
        <w:r w:rsidRPr="00F87814">
          <w:rPr>
            <w:rFonts w:ascii="Times New Roman" w:hAnsi="Times New Roman" w:cs="Times New Roman"/>
            <w:sz w:val="28"/>
            <w:szCs w:val="28"/>
            <w:lang w:val="vi-VN"/>
            <w:rPrChange w:id="220" w:author="Vo Huyen Trang (TTGSNH)" w:date="2018-03-30T14:49:00Z">
              <w:rPr>
                <w:rFonts w:ascii="Times New Roman" w:hAnsi="Times New Roman" w:cs="Times New Roman"/>
                <w:i/>
                <w:sz w:val="28"/>
                <w:szCs w:val="28"/>
                <w:lang w:val="vi-VN"/>
              </w:rPr>
            </w:rPrChange>
          </w:rPr>
          <w:t>1. Ngân hàng Nhà nước chỉ đạo, kiểm tra, giám sát việc triển khai thực hiện phương án đã được phê duyệt.</w:t>
        </w:r>
      </w:ins>
    </w:p>
    <w:p w14:paraId="75A601E6" w14:textId="77777777" w:rsidR="00F87814" w:rsidRPr="00F87814" w:rsidRDefault="00F87814" w:rsidP="00F87814">
      <w:pPr>
        <w:ind w:firstLine="720"/>
        <w:rPr>
          <w:ins w:id="221" w:author="Vo Huyen Trang (TTGSNH)" w:date="2018-03-30T14:48:00Z"/>
          <w:rFonts w:ascii="Times New Roman" w:hAnsi="Times New Roman" w:cs="Times New Roman"/>
          <w:sz w:val="28"/>
          <w:szCs w:val="28"/>
          <w:rPrChange w:id="222" w:author="Vo Huyen Trang (TTGSNH)" w:date="2018-03-30T14:49:00Z">
            <w:rPr>
              <w:ins w:id="223" w:author="Vo Huyen Trang (TTGSNH)" w:date="2018-03-30T14:48:00Z"/>
              <w:rFonts w:ascii="Times New Roman" w:hAnsi="Times New Roman" w:cs="Times New Roman"/>
              <w:i/>
              <w:sz w:val="28"/>
              <w:szCs w:val="28"/>
            </w:rPr>
          </w:rPrChange>
        </w:rPr>
      </w:pPr>
      <w:ins w:id="224" w:author="Vo Huyen Trang (TTGSNH)" w:date="2018-03-30T14:48:00Z">
        <w:r w:rsidRPr="00F87814">
          <w:rPr>
            <w:rFonts w:ascii="Times New Roman" w:hAnsi="Times New Roman" w:cs="Times New Roman"/>
            <w:sz w:val="28"/>
            <w:szCs w:val="28"/>
            <w:lang w:val="vi-VN"/>
            <w:rPrChange w:id="225" w:author="Vo Huyen Trang (TTGSNH)" w:date="2018-03-30T14:49:00Z">
              <w:rPr>
                <w:rFonts w:ascii="Times New Roman" w:hAnsi="Times New Roman" w:cs="Times New Roman"/>
                <w:i/>
                <w:sz w:val="28"/>
                <w:szCs w:val="28"/>
                <w:lang w:val="vi-VN"/>
              </w:rPr>
            </w:rPrChange>
          </w:rPr>
          <w:t>2. 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biệt.</w:t>
        </w:r>
      </w:ins>
    </w:p>
    <w:p w14:paraId="7CA3DB7F" w14:textId="77777777" w:rsidR="00F87814" w:rsidRPr="00F87814" w:rsidRDefault="00F87814" w:rsidP="00F87814">
      <w:pPr>
        <w:ind w:firstLine="720"/>
        <w:rPr>
          <w:ins w:id="226" w:author="Vo Huyen Trang (TTGSNH)" w:date="2018-03-30T14:48:00Z"/>
          <w:rFonts w:ascii="Times New Roman" w:hAnsi="Times New Roman" w:cs="Times New Roman"/>
          <w:sz w:val="28"/>
          <w:szCs w:val="28"/>
          <w:rPrChange w:id="227" w:author="Vo Huyen Trang (TTGSNH)" w:date="2018-03-30T14:49:00Z">
            <w:rPr>
              <w:ins w:id="228" w:author="Vo Huyen Trang (TTGSNH)" w:date="2018-03-30T14:48:00Z"/>
              <w:rFonts w:ascii="Times New Roman" w:hAnsi="Times New Roman" w:cs="Times New Roman"/>
              <w:i/>
              <w:sz w:val="28"/>
              <w:szCs w:val="28"/>
            </w:rPr>
          </w:rPrChange>
        </w:rPr>
      </w:pPr>
      <w:ins w:id="229" w:author="Vo Huyen Trang (TTGSNH)" w:date="2018-03-30T14:48:00Z">
        <w:r w:rsidRPr="00F87814">
          <w:rPr>
            <w:rFonts w:ascii="Times New Roman" w:hAnsi="Times New Roman" w:cs="Times New Roman"/>
            <w:sz w:val="28"/>
            <w:szCs w:val="28"/>
            <w:lang w:val="vi-VN"/>
            <w:rPrChange w:id="230" w:author="Vo Huyen Trang (TTGSNH)" w:date="2018-03-30T14:49:00Z">
              <w:rPr>
                <w:rFonts w:ascii="Times New Roman" w:hAnsi="Times New Roman" w:cs="Times New Roman"/>
                <w:i/>
                <w:sz w:val="28"/>
                <w:szCs w:val="28"/>
                <w:lang w:val="vi-VN"/>
              </w:rPr>
            </w:rPrChange>
          </w:rPr>
          <w:t>3. Trình tự, thủ tục thực hiện sáp nhập, hợp nhất, chuyển nhượng toàn bộ cổ phần, ph</w:t>
        </w:r>
        <w:r w:rsidRPr="00F87814">
          <w:rPr>
            <w:rFonts w:ascii="Times New Roman" w:hAnsi="Times New Roman" w:cs="Times New Roman"/>
            <w:sz w:val="28"/>
            <w:szCs w:val="28"/>
            <w:rPrChange w:id="231" w:author="Vo Huyen Trang (TTGSNH)" w:date="2018-03-30T14:49:00Z">
              <w:rPr>
                <w:rFonts w:ascii="Times New Roman" w:hAnsi="Times New Roman" w:cs="Times New Roman"/>
                <w:i/>
                <w:sz w:val="28"/>
                <w:szCs w:val="28"/>
              </w:rPr>
            </w:rPrChange>
          </w:rPr>
          <w:t>ầ</w:t>
        </w:r>
        <w:r w:rsidRPr="00F87814">
          <w:rPr>
            <w:rFonts w:ascii="Times New Roman" w:hAnsi="Times New Roman" w:cs="Times New Roman"/>
            <w:sz w:val="28"/>
            <w:szCs w:val="28"/>
            <w:lang w:val="vi-VN"/>
            <w:rPrChange w:id="232" w:author="Vo Huyen Trang (TTGSNH)" w:date="2018-03-30T14:49:00Z">
              <w:rPr>
                <w:rFonts w:ascii="Times New Roman" w:hAnsi="Times New Roman" w:cs="Times New Roman"/>
                <w:i/>
                <w:sz w:val="28"/>
                <w:szCs w:val="28"/>
                <w:lang w:val="vi-VN"/>
              </w:rPr>
            </w:rPrChange>
          </w:rPr>
          <w:t>n v</w:t>
        </w:r>
        <w:r w:rsidRPr="00F87814">
          <w:rPr>
            <w:rFonts w:ascii="Times New Roman" w:hAnsi="Times New Roman" w:cs="Times New Roman"/>
            <w:sz w:val="28"/>
            <w:szCs w:val="28"/>
            <w:rPrChange w:id="233" w:author="Vo Huyen Trang (TTGSNH)" w:date="2018-03-30T14:49:00Z">
              <w:rPr>
                <w:rFonts w:ascii="Times New Roman" w:hAnsi="Times New Roman" w:cs="Times New Roman"/>
                <w:i/>
                <w:sz w:val="28"/>
                <w:szCs w:val="28"/>
              </w:rPr>
            </w:rPrChange>
          </w:rPr>
          <w:t>ố</w:t>
        </w:r>
        <w:r w:rsidRPr="00F87814">
          <w:rPr>
            <w:rFonts w:ascii="Times New Roman" w:hAnsi="Times New Roman" w:cs="Times New Roman"/>
            <w:sz w:val="28"/>
            <w:szCs w:val="28"/>
            <w:lang w:val="vi-VN"/>
            <w:rPrChange w:id="234" w:author="Vo Huyen Trang (TTGSNH)" w:date="2018-03-30T14:49:00Z">
              <w:rPr>
                <w:rFonts w:ascii="Times New Roman" w:hAnsi="Times New Roman" w:cs="Times New Roman"/>
                <w:i/>
                <w:sz w:val="28"/>
                <w:szCs w:val="28"/>
                <w:lang w:val="vi-VN"/>
              </w:rPr>
            </w:rPrChange>
          </w:rPr>
          <w:t>n góp được thực hiện theo quy định của pháp luật.</w:t>
        </w:r>
      </w:ins>
    </w:p>
    <w:p w14:paraId="35289C96" w14:textId="77777777" w:rsidR="00F87814" w:rsidRPr="00F87814" w:rsidRDefault="00F87814" w:rsidP="00F87814">
      <w:pPr>
        <w:ind w:firstLine="720"/>
        <w:rPr>
          <w:ins w:id="235" w:author="Vo Huyen Trang (TTGSNH)" w:date="2018-03-30T14:48:00Z"/>
          <w:rFonts w:ascii="Times New Roman" w:hAnsi="Times New Roman" w:cs="Times New Roman"/>
          <w:sz w:val="28"/>
          <w:szCs w:val="28"/>
          <w:rPrChange w:id="236" w:author="Vo Huyen Trang (TTGSNH)" w:date="2018-03-30T14:49:00Z">
            <w:rPr>
              <w:ins w:id="237" w:author="Vo Huyen Trang (TTGSNH)" w:date="2018-03-30T14:48:00Z"/>
              <w:rFonts w:ascii="Times New Roman" w:hAnsi="Times New Roman" w:cs="Times New Roman"/>
              <w:i/>
              <w:sz w:val="28"/>
              <w:szCs w:val="28"/>
            </w:rPr>
          </w:rPrChange>
        </w:rPr>
      </w:pPr>
      <w:ins w:id="238" w:author="Vo Huyen Trang (TTGSNH)" w:date="2018-03-30T14:48:00Z">
        <w:r w:rsidRPr="00F87814">
          <w:rPr>
            <w:rFonts w:ascii="Times New Roman" w:hAnsi="Times New Roman" w:cs="Times New Roman"/>
            <w:sz w:val="28"/>
            <w:szCs w:val="28"/>
            <w:lang w:val="vi-VN"/>
            <w:rPrChange w:id="239" w:author="Vo Huyen Trang (TTGSNH)" w:date="2018-03-30T14:49:00Z">
              <w:rPr>
                <w:rFonts w:ascii="Times New Roman" w:hAnsi="Times New Roman" w:cs="Times New Roman"/>
                <w:i/>
                <w:sz w:val="28"/>
                <w:szCs w:val="28"/>
                <w:lang w:val="vi-VN"/>
              </w:rPr>
            </w:rPrChange>
          </w:rPr>
          <w:t>4. Trường hợp hết thời hạn thực hiện phương án mà tổ chức tín dụng được kiểm soát đặc biệt không thực hiện được phương án sáp nhập, hợp nhất, chuyển nhượng toàn bộ cổ phần, phần vốn góp thì Ngân hàng Nhà nước xem xét, trình Chính phủ quyết định chủ trương giải thể, chuyển giao bắt buộc hoặc phá sản tổ chức tín dụng được kiểm soát đ</w:t>
        </w:r>
        <w:r w:rsidRPr="00F87814">
          <w:rPr>
            <w:rFonts w:ascii="Times New Roman" w:hAnsi="Times New Roman" w:cs="Times New Roman"/>
            <w:sz w:val="28"/>
            <w:szCs w:val="28"/>
            <w:rPrChange w:id="240" w:author="Vo Huyen Trang (TTGSNH)" w:date="2018-03-30T14:49:00Z">
              <w:rPr>
                <w:rFonts w:ascii="Times New Roman" w:hAnsi="Times New Roman" w:cs="Times New Roman"/>
                <w:i/>
                <w:sz w:val="28"/>
                <w:szCs w:val="28"/>
              </w:rPr>
            </w:rPrChange>
          </w:rPr>
          <w:t>ặ</w:t>
        </w:r>
        <w:r w:rsidRPr="00F87814">
          <w:rPr>
            <w:rFonts w:ascii="Times New Roman" w:hAnsi="Times New Roman" w:cs="Times New Roman"/>
            <w:sz w:val="28"/>
            <w:szCs w:val="28"/>
            <w:lang w:val="vi-VN"/>
            <w:rPrChange w:id="241" w:author="Vo Huyen Trang (TTGSNH)" w:date="2018-03-30T14:49:00Z">
              <w:rPr>
                <w:rFonts w:ascii="Times New Roman" w:hAnsi="Times New Roman" w:cs="Times New Roman"/>
                <w:i/>
                <w:sz w:val="28"/>
                <w:szCs w:val="28"/>
                <w:lang w:val="vi-VN"/>
              </w:rPr>
            </w:rPrChange>
          </w:rPr>
          <w:t>c biệt.</w:t>
        </w:r>
        <w:r w:rsidRPr="00F87814">
          <w:rPr>
            <w:rFonts w:ascii="Times New Roman" w:hAnsi="Times New Roman" w:cs="Times New Roman"/>
            <w:sz w:val="28"/>
            <w:szCs w:val="28"/>
            <w:rPrChange w:id="242" w:author="Vo Huyen Trang (TTGSNH)" w:date="2018-03-30T14:49:00Z">
              <w:rPr>
                <w:rFonts w:ascii="Times New Roman" w:hAnsi="Times New Roman" w:cs="Times New Roman"/>
                <w:i/>
                <w:sz w:val="28"/>
                <w:szCs w:val="28"/>
              </w:rPr>
            </w:rPrChange>
          </w:rPr>
          <w:t>”</w:t>
        </w:r>
      </w:ins>
    </w:p>
    <w:p w14:paraId="720BED4C" w14:textId="77777777" w:rsidR="00F87814" w:rsidRPr="00F87814" w:rsidRDefault="00F87814" w:rsidP="00F87814">
      <w:pPr>
        <w:ind w:firstLine="720"/>
        <w:rPr>
          <w:ins w:id="243" w:author="Vo Huyen Trang (TTGSNH)" w:date="2018-03-30T14:48:00Z"/>
          <w:rFonts w:ascii="Times New Roman" w:hAnsi="Times New Roman" w:cs="Times New Roman"/>
          <w:b/>
          <w:i/>
          <w:sz w:val="28"/>
          <w:szCs w:val="28"/>
          <w:rPrChange w:id="244" w:author="Vo Huyen Trang (TTGSNH)" w:date="2018-03-30T14:49:00Z">
            <w:rPr>
              <w:ins w:id="245" w:author="Vo Huyen Trang (TTGSNH)" w:date="2018-03-30T14:48:00Z"/>
              <w:rFonts w:ascii="Times New Roman" w:hAnsi="Times New Roman" w:cs="Times New Roman"/>
              <w:b/>
              <w:i/>
              <w:sz w:val="28"/>
              <w:szCs w:val="28"/>
            </w:rPr>
          </w:rPrChange>
        </w:rPr>
        <w:pPrChange w:id="246" w:author="Vo Huyen Trang (TTGSNH)" w:date="2017-09-12T15:18:00Z">
          <w:pPr>
            <w:widowControl w:val="0"/>
            <w:spacing w:after="60" w:line="264" w:lineRule="auto"/>
            <w:ind w:firstLine="567"/>
            <w:jc w:val="both"/>
          </w:pPr>
        </w:pPrChange>
      </w:pPr>
      <w:ins w:id="247" w:author="Vo Huyen Trang (TTGSNH)" w:date="2018-03-30T14:48:00Z">
        <w:r w:rsidRPr="00F87814">
          <w:rPr>
            <w:rFonts w:ascii="Times New Roman" w:hAnsi="Times New Roman" w:cs="Times New Roman"/>
            <w:b/>
            <w:i/>
            <w:sz w:val="28"/>
            <w:szCs w:val="28"/>
            <w:rPrChange w:id="248" w:author="Vo Huyen Trang (TTGSNH)" w:date="2018-03-30T14:49:00Z">
              <w:rPr>
                <w:rFonts w:ascii="Times New Roman" w:hAnsi="Times New Roman" w:cs="Times New Roman"/>
                <w:b/>
                <w:i/>
                <w:sz w:val="28"/>
                <w:szCs w:val="28"/>
              </w:rPr>
            </w:rPrChange>
          </w:rPr>
          <w:t>- Điều 153 - Tổ chức lại tổ chức tín dụng quy định:</w:t>
        </w:r>
      </w:ins>
    </w:p>
    <w:p w14:paraId="4E9B6F66" w14:textId="77777777" w:rsidR="00F87814" w:rsidRPr="00F87814" w:rsidRDefault="00F87814" w:rsidP="00F87814">
      <w:pPr>
        <w:ind w:firstLine="720"/>
        <w:rPr>
          <w:ins w:id="249" w:author="Vo Huyen Trang (TTGSNH)" w:date="2018-03-30T14:48:00Z"/>
          <w:rFonts w:ascii="Times New Roman" w:hAnsi="Times New Roman" w:cs="Times New Roman"/>
          <w:sz w:val="28"/>
          <w:szCs w:val="28"/>
          <w:rPrChange w:id="250" w:author="Vo Huyen Trang (TTGSNH)" w:date="2018-03-30T14:49:00Z">
            <w:rPr>
              <w:ins w:id="251" w:author="Vo Huyen Trang (TTGSNH)" w:date="2018-03-30T14:48:00Z"/>
              <w:rFonts w:ascii="Times New Roman" w:hAnsi="Times New Roman" w:cs="Times New Roman"/>
              <w:i/>
              <w:sz w:val="28"/>
              <w:szCs w:val="28"/>
            </w:rPr>
          </w:rPrChange>
        </w:rPr>
        <w:pPrChange w:id="252" w:author="Vo Huyen Trang (TTGSNH)" w:date="2017-09-12T15:18:00Z">
          <w:pPr>
            <w:widowControl w:val="0"/>
            <w:spacing w:after="60" w:line="264" w:lineRule="auto"/>
            <w:ind w:firstLine="567"/>
            <w:jc w:val="both"/>
          </w:pPr>
        </w:pPrChange>
      </w:pPr>
      <w:ins w:id="253" w:author="Vo Huyen Trang (TTGSNH)" w:date="2018-03-30T14:48:00Z">
        <w:r w:rsidRPr="00F87814">
          <w:rPr>
            <w:rFonts w:ascii="Times New Roman" w:hAnsi="Times New Roman" w:cs="Times New Roman"/>
            <w:sz w:val="28"/>
            <w:szCs w:val="28"/>
            <w:rPrChange w:id="254" w:author="Vo Huyen Trang (TTGSNH)" w:date="2018-03-30T14:49:00Z">
              <w:rPr>
                <w:rFonts w:ascii="Times New Roman" w:hAnsi="Times New Roman" w:cs="Times New Roman"/>
                <w:i/>
                <w:sz w:val="28"/>
                <w:szCs w:val="28"/>
              </w:rPr>
            </w:rPrChange>
          </w:rPr>
          <w:t>“1. Tổ chức tín dụng được tổ chức lại dưới hình thức chia, tách, hợp nhất, sáp nhập, chuyển đổi hình thức pháp lý sau khi được Ngân hàng Nhà nước chấp thuận bằng văn bản.</w:t>
        </w:r>
      </w:ins>
    </w:p>
    <w:p w14:paraId="3C0D8062" w14:textId="77777777" w:rsidR="00F87814" w:rsidRPr="00F87814" w:rsidRDefault="00F87814" w:rsidP="00F87814">
      <w:pPr>
        <w:ind w:firstLine="720"/>
        <w:rPr>
          <w:ins w:id="255" w:author="Vo Huyen Trang (TTGSNH)" w:date="2018-03-30T14:48:00Z"/>
          <w:rFonts w:ascii="Times New Roman" w:hAnsi="Times New Roman" w:cs="Times New Roman"/>
          <w:sz w:val="28"/>
          <w:szCs w:val="28"/>
          <w:rPrChange w:id="256" w:author="Vo Huyen Trang (TTGSNH)" w:date="2018-03-30T14:49:00Z">
            <w:rPr>
              <w:ins w:id="257" w:author="Vo Huyen Trang (TTGSNH)" w:date="2018-03-30T14:48:00Z"/>
              <w:rFonts w:ascii="Times New Roman" w:hAnsi="Times New Roman" w:cs="Times New Roman"/>
              <w:i/>
              <w:sz w:val="28"/>
              <w:szCs w:val="28"/>
            </w:rPr>
          </w:rPrChange>
        </w:rPr>
        <w:pPrChange w:id="258" w:author="Vo Huyen Trang (TTGSNH)" w:date="2017-09-12T15:18:00Z">
          <w:pPr>
            <w:widowControl w:val="0"/>
            <w:spacing w:after="60" w:line="264" w:lineRule="auto"/>
            <w:ind w:firstLine="567"/>
            <w:jc w:val="both"/>
          </w:pPr>
        </w:pPrChange>
      </w:pPr>
      <w:ins w:id="259" w:author="Vo Huyen Trang (TTGSNH)" w:date="2018-03-30T14:48:00Z">
        <w:r w:rsidRPr="00F87814">
          <w:rPr>
            <w:rFonts w:ascii="Times New Roman" w:hAnsi="Times New Roman" w:cs="Times New Roman"/>
            <w:sz w:val="28"/>
            <w:szCs w:val="28"/>
            <w:rPrChange w:id="260" w:author="Vo Huyen Trang (TTGSNH)" w:date="2018-03-30T14:49:00Z">
              <w:rPr>
                <w:rFonts w:ascii="Times New Roman" w:hAnsi="Times New Roman" w:cs="Times New Roman"/>
                <w:i/>
                <w:sz w:val="28"/>
                <w:szCs w:val="28"/>
              </w:rPr>
            </w:rPrChange>
          </w:rPr>
          <w:t>2. Ngân hàng Nhà nước quy định cụ thể điều kiện, hồ sơ, trình tự, thủ tục chấp thuận việc tổ chức lại tổ chức tín dụng.”</w:t>
        </w:r>
      </w:ins>
    </w:p>
    <w:p w14:paraId="6D0311C1" w14:textId="77777777" w:rsidR="00F87814" w:rsidRPr="00F87814" w:rsidRDefault="00F87814" w:rsidP="00F87814">
      <w:pPr>
        <w:ind w:firstLine="720"/>
        <w:rPr>
          <w:ins w:id="261" w:author="Vo Huyen Trang (TTGSNH)" w:date="2018-03-30T14:48:00Z"/>
          <w:rFonts w:ascii="Times New Roman" w:hAnsi="Times New Roman" w:cs="Times New Roman"/>
          <w:b/>
          <w:i/>
          <w:sz w:val="28"/>
          <w:szCs w:val="28"/>
          <w:rPrChange w:id="262" w:author="Vo Huyen Trang (TTGSNH)" w:date="2018-03-30T14:49:00Z">
            <w:rPr>
              <w:ins w:id="263" w:author="Vo Huyen Trang (TTGSNH)" w:date="2018-03-30T14:48:00Z"/>
              <w:rFonts w:ascii="Times New Roman" w:hAnsi="Times New Roman" w:cs="Times New Roman"/>
              <w:b/>
              <w:i/>
              <w:sz w:val="28"/>
              <w:szCs w:val="28"/>
            </w:rPr>
          </w:rPrChange>
        </w:rPr>
      </w:pPr>
      <w:ins w:id="264" w:author="Vo Huyen Trang (TTGSNH)" w:date="2018-03-30T14:48:00Z">
        <w:r w:rsidRPr="00F87814">
          <w:rPr>
            <w:rFonts w:ascii="Times New Roman" w:hAnsi="Times New Roman" w:cs="Times New Roman"/>
            <w:b/>
            <w:i/>
            <w:sz w:val="28"/>
            <w:szCs w:val="28"/>
            <w:rPrChange w:id="265" w:author="Vo Huyen Trang (TTGSNH)" w:date="2018-03-30T14:49:00Z">
              <w:rPr>
                <w:rFonts w:ascii="Times New Roman" w:hAnsi="Times New Roman" w:cs="Times New Roman"/>
                <w:b/>
                <w:i/>
                <w:sz w:val="28"/>
                <w:szCs w:val="28"/>
              </w:rPr>
            </w:rPrChange>
          </w:rPr>
          <w:t>1.2.2. Về thu hồi Giấy phép và thanh lý tài sản QTDND:</w:t>
        </w:r>
      </w:ins>
    </w:p>
    <w:p w14:paraId="29CD175E" w14:textId="77777777" w:rsidR="00F87814" w:rsidRPr="00F87814" w:rsidRDefault="00F87814" w:rsidP="00F87814">
      <w:pPr>
        <w:ind w:firstLine="720"/>
        <w:rPr>
          <w:ins w:id="266" w:author="Vo Huyen Trang (TTGSNH)" w:date="2018-03-30T14:48:00Z"/>
          <w:rFonts w:ascii="Times New Roman" w:hAnsi="Times New Roman" w:cs="Times New Roman"/>
          <w:b/>
          <w:i/>
          <w:sz w:val="28"/>
          <w:szCs w:val="28"/>
          <w:rPrChange w:id="267" w:author="Vo Huyen Trang (TTGSNH)" w:date="2018-03-30T14:49:00Z">
            <w:rPr>
              <w:ins w:id="268" w:author="Vo Huyen Trang (TTGSNH)" w:date="2018-03-30T14:48:00Z"/>
              <w:rFonts w:ascii="Times New Roman" w:hAnsi="Times New Roman" w:cs="Times New Roman"/>
              <w:b/>
              <w:i/>
              <w:sz w:val="28"/>
              <w:szCs w:val="28"/>
            </w:rPr>
          </w:rPrChange>
        </w:rPr>
        <w:pPrChange w:id="269" w:author="Vo Huyen Trang (TTGSNH)" w:date="2017-09-12T15:18:00Z">
          <w:pPr>
            <w:widowControl w:val="0"/>
            <w:spacing w:after="60" w:line="264" w:lineRule="auto"/>
            <w:ind w:firstLine="567"/>
            <w:jc w:val="both"/>
          </w:pPr>
        </w:pPrChange>
      </w:pPr>
      <w:ins w:id="270" w:author="Vo Huyen Trang (TTGSNH)" w:date="2018-03-30T14:48:00Z">
        <w:r w:rsidRPr="00F87814">
          <w:rPr>
            <w:rFonts w:ascii="Times New Roman" w:hAnsi="Times New Roman" w:cs="Times New Roman"/>
            <w:b/>
            <w:i/>
            <w:sz w:val="28"/>
            <w:szCs w:val="28"/>
            <w:rPrChange w:id="271" w:author="Vo Huyen Trang (TTGSNH)" w:date="2018-03-30T14:49:00Z">
              <w:rPr>
                <w:rFonts w:ascii="Times New Roman" w:hAnsi="Times New Roman" w:cs="Times New Roman"/>
                <w:b/>
                <w:i/>
                <w:sz w:val="28"/>
                <w:szCs w:val="28"/>
              </w:rPr>
            </w:rPrChange>
          </w:rPr>
          <w:t>- Khoản 1, 2 Điều 28 – Thu hồi Giấy phép quy định:</w:t>
        </w:r>
      </w:ins>
    </w:p>
    <w:p w14:paraId="3C064D89" w14:textId="77777777" w:rsidR="00F87814" w:rsidRPr="00F87814" w:rsidRDefault="00F87814" w:rsidP="00F87814">
      <w:pPr>
        <w:ind w:firstLine="720"/>
        <w:rPr>
          <w:ins w:id="272" w:author="Vo Huyen Trang (TTGSNH)" w:date="2018-03-30T14:48:00Z"/>
          <w:rFonts w:ascii="Times New Roman" w:hAnsi="Times New Roman" w:cs="Times New Roman"/>
          <w:sz w:val="28"/>
          <w:szCs w:val="28"/>
          <w:rPrChange w:id="273" w:author="Vo Huyen Trang (TTGSNH)" w:date="2018-03-30T14:49:00Z">
            <w:rPr>
              <w:ins w:id="274" w:author="Vo Huyen Trang (TTGSNH)" w:date="2018-03-30T14:48:00Z"/>
              <w:rFonts w:ascii="Times New Roman" w:hAnsi="Times New Roman" w:cs="Times New Roman"/>
              <w:i/>
              <w:sz w:val="28"/>
              <w:szCs w:val="28"/>
            </w:rPr>
          </w:rPrChange>
        </w:rPr>
        <w:pPrChange w:id="275" w:author="Vo Huyen Trang (TTGSNH)" w:date="2017-09-12T15:18:00Z">
          <w:pPr>
            <w:widowControl w:val="0"/>
            <w:spacing w:after="60" w:line="264" w:lineRule="auto"/>
            <w:ind w:firstLine="567"/>
            <w:jc w:val="both"/>
          </w:pPr>
        </w:pPrChange>
      </w:pPr>
      <w:ins w:id="276" w:author="Vo Huyen Trang (TTGSNH)" w:date="2018-03-30T14:48:00Z">
        <w:r w:rsidRPr="00F87814">
          <w:rPr>
            <w:rFonts w:ascii="Times New Roman" w:hAnsi="Times New Roman" w:cs="Times New Roman"/>
            <w:sz w:val="28"/>
            <w:szCs w:val="28"/>
            <w:rPrChange w:id="277" w:author="Vo Huyen Trang (TTGSNH)" w:date="2018-03-30T14:49:00Z">
              <w:rPr>
                <w:rFonts w:ascii="Times New Roman" w:hAnsi="Times New Roman" w:cs="Times New Roman"/>
                <w:i/>
                <w:sz w:val="28"/>
                <w:szCs w:val="28"/>
              </w:rPr>
            </w:rPrChange>
          </w:rPr>
          <w:lastRenderedPageBreak/>
          <w:t>“1. Ngân hàng Nhà nước thu hồi Giấy phép đã cấp trong các trường hợp sau đây:</w:t>
        </w:r>
      </w:ins>
    </w:p>
    <w:p w14:paraId="58D9592F" w14:textId="77777777" w:rsidR="00F87814" w:rsidRPr="00F87814" w:rsidRDefault="00F87814" w:rsidP="00F87814">
      <w:pPr>
        <w:ind w:firstLine="720"/>
        <w:rPr>
          <w:ins w:id="278" w:author="Vo Huyen Trang (TTGSNH)" w:date="2018-03-30T14:48:00Z"/>
          <w:rFonts w:ascii="Times New Roman" w:hAnsi="Times New Roman" w:cs="Times New Roman"/>
          <w:sz w:val="28"/>
          <w:szCs w:val="28"/>
          <w:rPrChange w:id="279" w:author="Vo Huyen Trang (TTGSNH)" w:date="2018-03-30T14:49:00Z">
            <w:rPr>
              <w:ins w:id="280" w:author="Vo Huyen Trang (TTGSNH)" w:date="2018-03-30T14:48:00Z"/>
              <w:rFonts w:ascii="Times New Roman" w:hAnsi="Times New Roman" w:cs="Times New Roman"/>
              <w:i/>
              <w:sz w:val="28"/>
              <w:szCs w:val="28"/>
            </w:rPr>
          </w:rPrChange>
        </w:rPr>
        <w:pPrChange w:id="281" w:author="Vo Huyen Trang (TTGSNH)" w:date="2017-09-12T15:18:00Z">
          <w:pPr>
            <w:widowControl w:val="0"/>
            <w:spacing w:after="60" w:line="264" w:lineRule="auto"/>
            <w:ind w:firstLine="567"/>
            <w:jc w:val="both"/>
          </w:pPr>
        </w:pPrChange>
      </w:pPr>
      <w:ins w:id="282" w:author="Vo Huyen Trang (TTGSNH)" w:date="2018-03-30T14:48:00Z">
        <w:r w:rsidRPr="00F87814">
          <w:rPr>
            <w:rFonts w:ascii="Times New Roman" w:hAnsi="Times New Roman" w:cs="Times New Roman"/>
            <w:sz w:val="28"/>
            <w:szCs w:val="28"/>
            <w:rPrChange w:id="283" w:author="Vo Huyen Trang (TTGSNH)" w:date="2018-03-30T14:49:00Z">
              <w:rPr>
                <w:rFonts w:ascii="Times New Roman" w:hAnsi="Times New Roman" w:cs="Times New Roman"/>
                <w:i/>
                <w:sz w:val="28"/>
                <w:szCs w:val="28"/>
              </w:rPr>
            </w:rPrChange>
          </w:rPr>
          <w:t>a) Hồ sơ đề nghị cấp Giấy phép có thông tin gian lận để có đủ điều kiện được cấp Giấy phép;</w:t>
        </w:r>
      </w:ins>
    </w:p>
    <w:p w14:paraId="253F46CE" w14:textId="77777777" w:rsidR="00F87814" w:rsidRPr="00F87814" w:rsidRDefault="00F87814" w:rsidP="00F87814">
      <w:pPr>
        <w:ind w:firstLine="720"/>
        <w:rPr>
          <w:ins w:id="284" w:author="Vo Huyen Trang (TTGSNH)" w:date="2018-03-30T14:48:00Z"/>
          <w:rFonts w:ascii="Times New Roman" w:hAnsi="Times New Roman" w:cs="Times New Roman"/>
          <w:sz w:val="28"/>
          <w:szCs w:val="28"/>
          <w:rPrChange w:id="285" w:author="Vo Huyen Trang (TTGSNH)" w:date="2018-03-30T14:49:00Z">
            <w:rPr>
              <w:ins w:id="286" w:author="Vo Huyen Trang (TTGSNH)" w:date="2018-03-30T14:48:00Z"/>
              <w:rFonts w:ascii="Times New Roman" w:hAnsi="Times New Roman" w:cs="Times New Roman"/>
              <w:i/>
              <w:sz w:val="28"/>
              <w:szCs w:val="28"/>
            </w:rPr>
          </w:rPrChange>
        </w:rPr>
        <w:pPrChange w:id="287" w:author="Vo Huyen Trang (TTGSNH)" w:date="2017-09-12T15:18:00Z">
          <w:pPr>
            <w:widowControl w:val="0"/>
            <w:spacing w:after="60" w:line="264" w:lineRule="auto"/>
            <w:ind w:firstLine="567"/>
            <w:jc w:val="both"/>
          </w:pPr>
        </w:pPrChange>
      </w:pPr>
      <w:ins w:id="288" w:author="Vo Huyen Trang (TTGSNH)" w:date="2018-03-30T14:48:00Z">
        <w:r w:rsidRPr="00F87814">
          <w:rPr>
            <w:rFonts w:ascii="Times New Roman" w:hAnsi="Times New Roman" w:cs="Times New Roman"/>
            <w:sz w:val="28"/>
            <w:szCs w:val="28"/>
            <w:rPrChange w:id="289" w:author="Vo Huyen Trang (TTGSNH)" w:date="2018-03-30T14:49:00Z">
              <w:rPr>
                <w:rFonts w:ascii="Times New Roman" w:hAnsi="Times New Roman" w:cs="Times New Roman"/>
                <w:i/>
                <w:sz w:val="28"/>
                <w:szCs w:val="28"/>
              </w:rPr>
            </w:rPrChange>
          </w:rPr>
          <w:t>b) Tổ chức tín dụng bị chia, tách, sáp nhập, hợp nhất, giải thể, phá sản, chuyển đổi hình thức pháp lý;</w:t>
        </w:r>
      </w:ins>
    </w:p>
    <w:p w14:paraId="078C0170" w14:textId="77777777" w:rsidR="00F87814" w:rsidRPr="00F87814" w:rsidRDefault="00F87814" w:rsidP="00F87814">
      <w:pPr>
        <w:ind w:firstLine="720"/>
        <w:rPr>
          <w:ins w:id="290" w:author="Vo Huyen Trang (TTGSNH)" w:date="2018-03-30T14:48:00Z"/>
          <w:rFonts w:ascii="Times New Roman" w:hAnsi="Times New Roman" w:cs="Times New Roman"/>
          <w:sz w:val="28"/>
          <w:szCs w:val="28"/>
          <w:rPrChange w:id="291" w:author="Vo Huyen Trang (TTGSNH)" w:date="2018-03-30T14:49:00Z">
            <w:rPr>
              <w:ins w:id="292" w:author="Vo Huyen Trang (TTGSNH)" w:date="2018-03-30T14:48:00Z"/>
              <w:rFonts w:ascii="Times New Roman" w:hAnsi="Times New Roman" w:cs="Times New Roman"/>
              <w:i/>
              <w:sz w:val="28"/>
              <w:szCs w:val="28"/>
            </w:rPr>
          </w:rPrChange>
        </w:rPr>
        <w:pPrChange w:id="293" w:author="Vo Huyen Trang (TTGSNH)" w:date="2017-09-12T15:18:00Z">
          <w:pPr>
            <w:widowControl w:val="0"/>
            <w:spacing w:after="60" w:line="264" w:lineRule="auto"/>
            <w:ind w:firstLine="567"/>
            <w:jc w:val="both"/>
          </w:pPr>
        </w:pPrChange>
      </w:pPr>
      <w:ins w:id="294" w:author="Vo Huyen Trang (TTGSNH)" w:date="2018-03-30T14:48:00Z">
        <w:r w:rsidRPr="00F87814">
          <w:rPr>
            <w:rFonts w:ascii="Times New Roman" w:hAnsi="Times New Roman" w:cs="Times New Roman"/>
            <w:sz w:val="28"/>
            <w:szCs w:val="28"/>
            <w:rPrChange w:id="295" w:author="Vo Huyen Trang (TTGSNH)" w:date="2018-03-30T14:49:00Z">
              <w:rPr>
                <w:rFonts w:ascii="Times New Roman" w:hAnsi="Times New Roman" w:cs="Times New Roman"/>
                <w:i/>
                <w:sz w:val="28"/>
                <w:szCs w:val="28"/>
              </w:rPr>
            </w:rPrChange>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ins>
    </w:p>
    <w:p w14:paraId="211FECCC" w14:textId="77777777" w:rsidR="00F87814" w:rsidRPr="00F87814" w:rsidRDefault="00F87814" w:rsidP="00F87814">
      <w:pPr>
        <w:ind w:firstLine="720"/>
        <w:rPr>
          <w:ins w:id="296" w:author="Vo Huyen Trang (TTGSNH)" w:date="2018-03-30T14:48:00Z"/>
          <w:rFonts w:ascii="Times New Roman" w:hAnsi="Times New Roman" w:cs="Times New Roman"/>
          <w:sz w:val="28"/>
          <w:szCs w:val="28"/>
          <w:rPrChange w:id="297" w:author="Vo Huyen Trang (TTGSNH)" w:date="2018-03-30T14:49:00Z">
            <w:rPr>
              <w:ins w:id="298" w:author="Vo Huyen Trang (TTGSNH)" w:date="2018-03-30T14:48:00Z"/>
              <w:rFonts w:ascii="Times New Roman" w:hAnsi="Times New Roman" w:cs="Times New Roman"/>
              <w:i/>
              <w:sz w:val="28"/>
              <w:szCs w:val="28"/>
            </w:rPr>
          </w:rPrChange>
        </w:rPr>
        <w:pPrChange w:id="299" w:author="Vo Huyen Trang (TTGSNH)" w:date="2017-09-12T15:18:00Z">
          <w:pPr>
            <w:widowControl w:val="0"/>
            <w:spacing w:after="60" w:line="264" w:lineRule="auto"/>
            <w:ind w:firstLine="567"/>
            <w:jc w:val="both"/>
          </w:pPr>
        </w:pPrChange>
      </w:pPr>
      <w:ins w:id="300" w:author="Vo Huyen Trang (TTGSNH)" w:date="2018-03-30T14:48:00Z">
        <w:r w:rsidRPr="00F87814">
          <w:rPr>
            <w:rFonts w:ascii="Times New Roman" w:hAnsi="Times New Roman" w:cs="Times New Roman"/>
            <w:sz w:val="28"/>
            <w:szCs w:val="28"/>
            <w:rPrChange w:id="301" w:author="Vo Huyen Trang (TTGSNH)" w:date="2018-03-30T14:49:00Z">
              <w:rPr>
                <w:rFonts w:ascii="Times New Roman" w:hAnsi="Times New Roman" w:cs="Times New Roman"/>
                <w:i/>
                <w:sz w:val="28"/>
                <w:szCs w:val="28"/>
              </w:rPr>
            </w:rPrChange>
          </w:rPr>
          <w:t>d) Tổ chức tín dụng, chi nhánh ngân hàng nước ngoài vi phạm nghiêm trọng quy định của pháp luật về dự trữ bắt buộc, tỷ lệ bảo đảm an toàn trong hoạt động;</w:t>
        </w:r>
      </w:ins>
    </w:p>
    <w:p w14:paraId="60CC100B" w14:textId="77777777" w:rsidR="00F87814" w:rsidRPr="00F87814" w:rsidRDefault="00F87814" w:rsidP="00F87814">
      <w:pPr>
        <w:ind w:firstLine="720"/>
        <w:rPr>
          <w:ins w:id="302" w:author="Vo Huyen Trang (TTGSNH)" w:date="2018-03-30T14:48:00Z"/>
          <w:rFonts w:ascii="Times New Roman" w:hAnsi="Times New Roman" w:cs="Times New Roman"/>
          <w:sz w:val="28"/>
          <w:szCs w:val="28"/>
          <w:rPrChange w:id="303" w:author="Vo Huyen Trang (TTGSNH)" w:date="2018-03-30T14:49:00Z">
            <w:rPr>
              <w:ins w:id="304" w:author="Vo Huyen Trang (TTGSNH)" w:date="2018-03-30T14:48:00Z"/>
              <w:rFonts w:ascii="Times New Roman" w:hAnsi="Times New Roman" w:cs="Times New Roman"/>
              <w:i/>
              <w:sz w:val="28"/>
              <w:szCs w:val="28"/>
            </w:rPr>
          </w:rPrChange>
        </w:rPr>
        <w:pPrChange w:id="305" w:author="Vo Huyen Trang (TTGSNH)" w:date="2017-09-12T15:18:00Z">
          <w:pPr>
            <w:widowControl w:val="0"/>
            <w:spacing w:after="60" w:line="264" w:lineRule="auto"/>
            <w:ind w:firstLine="567"/>
            <w:jc w:val="both"/>
          </w:pPr>
        </w:pPrChange>
      </w:pPr>
      <w:ins w:id="306" w:author="Vo Huyen Trang (TTGSNH)" w:date="2018-03-30T14:48:00Z">
        <w:r w:rsidRPr="00F87814">
          <w:rPr>
            <w:rFonts w:ascii="Times New Roman" w:hAnsi="Times New Roman" w:cs="Times New Roman"/>
            <w:sz w:val="28"/>
            <w:szCs w:val="28"/>
            <w:rPrChange w:id="307" w:author="Vo Huyen Trang (TTGSNH)" w:date="2018-03-30T14:49:00Z">
              <w:rPr>
                <w:rFonts w:ascii="Times New Roman" w:hAnsi="Times New Roman" w:cs="Times New Roman"/>
                <w:i/>
                <w:sz w:val="28"/>
                <w:szCs w:val="28"/>
              </w:rPr>
            </w:rPrChange>
          </w:rPr>
          <w:t>đ) Tổ chức tín dụng, chi nhánh ngân hàng nước ngoài không thực hiện hoặc thực hiện không đầy đủ quyết định xử lý của Ngân hàng Nhà nước để bảo đảm an toàn trong hoạt động ngân hàng;</w:t>
        </w:r>
      </w:ins>
    </w:p>
    <w:p w14:paraId="0F907035" w14:textId="77777777" w:rsidR="00F87814" w:rsidRPr="00F87814" w:rsidRDefault="00F87814" w:rsidP="00F87814">
      <w:pPr>
        <w:ind w:firstLine="720"/>
        <w:rPr>
          <w:ins w:id="308" w:author="Vo Huyen Trang (TTGSNH)" w:date="2018-03-30T14:48:00Z"/>
          <w:rFonts w:ascii="Times New Roman" w:hAnsi="Times New Roman" w:cs="Times New Roman"/>
          <w:sz w:val="28"/>
          <w:szCs w:val="28"/>
          <w:rPrChange w:id="309" w:author="Vo Huyen Trang (TTGSNH)" w:date="2018-03-30T14:49:00Z">
            <w:rPr>
              <w:ins w:id="310" w:author="Vo Huyen Trang (TTGSNH)" w:date="2018-03-30T14:48:00Z"/>
              <w:rFonts w:ascii="Times New Roman" w:hAnsi="Times New Roman" w:cs="Times New Roman"/>
              <w:i/>
              <w:sz w:val="28"/>
              <w:szCs w:val="28"/>
            </w:rPr>
          </w:rPrChange>
        </w:rPr>
        <w:pPrChange w:id="311" w:author="Vo Huyen Trang (TTGSNH)" w:date="2017-09-12T15:18:00Z">
          <w:pPr>
            <w:widowControl w:val="0"/>
            <w:spacing w:after="60" w:line="264" w:lineRule="auto"/>
            <w:ind w:firstLine="567"/>
            <w:jc w:val="both"/>
          </w:pPr>
        </w:pPrChange>
      </w:pPr>
      <w:ins w:id="312" w:author="Vo Huyen Trang (TTGSNH)" w:date="2018-03-30T14:48:00Z">
        <w:r w:rsidRPr="00F87814">
          <w:rPr>
            <w:rFonts w:ascii="Times New Roman" w:hAnsi="Times New Roman" w:cs="Times New Roman"/>
            <w:sz w:val="28"/>
            <w:szCs w:val="28"/>
            <w:rPrChange w:id="313" w:author="Vo Huyen Trang (TTGSNH)" w:date="2018-03-30T14:49:00Z">
              <w:rPr>
                <w:rFonts w:ascii="Times New Roman" w:hAnsi="Times New Roman" w:cs="Times New Roman"/>
                <w:i/>
                <w:sz w:val="28"/>
                <w:szCs w:val="28"/>
              </w:rPr>
            </w:rPrChange>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ins>
    </w:p>
    <w:p w14:paraId="332D5E8C" w14:textId="77777777" w:rsidR="00F87814" w:rsidRPr="00F87814" w:rsidDel="005F0A62" w:rsidRDefault="00F87814" w:rsidP="00F87814">
      <w:pPr>
        <w:ind w:firstLine="720"/>
        <w:rPr>
          <w:ins w:id="314" w:author="Vo Huyen Trang (TTGSNH)" w:date="2018-03-30T14:48:00Z"/>
          <w:del w:id="315" w:author="Vo Huyen Trang (TTGSNH)" w:date="2017-09-13T10:04:00Z"/>
          <w:rFonts w:ascii="Times New Roman" w:hAnsi="Times New Roman" w:cs="Times New Roman"/>
          <w:sz w:val="28"/>
          <w:szCs w:val="28"/>
          <w:rPrChange w:id="316" w:author="Vo Huyen Trang (TTGSNH)" w:date="2018-03-30T14:49:00Z">
            <w:rPr>
              <w:ins w:id="317" w:author="Vo Huyen Trang (TTGSNH)" w:date="2018-03-30T14:48:00Z"/>
              <w:del w:id="318" w:author="Vo Huyen Trang (TTGSNH)" w:date="2017-09-13T10:04:00Z"/>
              <w:rFonts w:ascii="Times New Roman" w:hAnsi="Times New Roman" w:cs="Times New Roman"/>
              <w:i/>
              <w:sz w:val="28"/>
              <w:szCs w:val="28"/>
            </w:rPr>
          </w:rPrChange>
        </w:rPr>
        <w:pPrChange w:id="319" w:author="Vo Huyen Trang (TTGSNH)" w:date="2017-09-12T15:18:00Z">
          <w:pPr>
            <w:widowControl w:val="0"/>
            <w:spacing w:after="60" w:line="264" w:lineRule="auto"/>
            <w:ind w:firstLine="567"/>
            <w:jc w:val="both"/>
          </w:pPr>
        </w:pPrChange>
      </w:pPr>
      <w:ins w:id="320" w:author="Vo Huyen Trang (TTGSNH)" w:date="2018-03-30T14:48:00Z">
        <w:del w:id="321" w:author="Vo Huyen Trang (TTGSNH)" w:date="2017-09-13T10:04:00Z">
          <w:r w:rsidRPr="00F87814">
            <w:rPr>
              <w:rFonts w:ascii="Times New Roman" w:hAnsi="Times New Roman" w:cs="Times New Roman"/>
              <w:sz w:val="28"/>
              <w:szCs w:val="28"/>
              <w:rPrChange w:id="322" w:author="Vo Huyen Trang (TTGSNH)" w:date="2018-03-30T14:49:00Z">
                <w:rPr>
                  <w:rFonts w:ascii="Times New Roman" w:hAnsi="Times New Roman" w:cs="Times New Roman"/>
                  <w:i/>
                  <w:sz w:val="28"/>
                  <w:szCs w:val="28"/>
                </w:rPr>
              </w:rPrChange>
            </w:rPr>
            <w:delText>2</w:delText>
          </w:r>
        </w:del>
        <w:r w:rsidRPr="00F87814">
          <w:rPr>
            <w:rFonts w:ascii="Times New Roman" w:hAnsi="Times New Roman" w:cs="Times New Roman"/>
            <w:sz w:val="28"/>
            <w:szCs w:val="28"/>
            <w:rPrChange w:id="323" w:author="Vo Huyen Trang (TTGSNH)" w:date="2018-03-30T14:49:00Z">
              <w:rPr>
                <w:rFonts w:ascii="Times New Roman" w:hAnsi="Times New Roman" w:cs="Times New Roman"/>
                <w:i/>
                <w:sz w:val="28"/>
                <w:szCs w:val="28"/>
              </w:rPr>
            </w:rPrChange>
          </w:rPr>
          <w:t>. Ngân hàng Nhà nước quy định cụ thể trình tự, thủ tục thu hồi Giấy phép đã cấp trong các trường hợp quy định tại khoản 1 Điều này</w:t>
        </w:r>
        <w:del w:id="324" w:author="Vo Huyen Trang (TTGSNH)" w:date="2017-09-13T10:04:00Z">
          <w:r w:rsidRPr="00F87814" w:rsidDel="005F0A62">
            <w:rPr>
              <w:rFonts w:ascii="Times New Roman" w:hAnsi="Times New Roman" w:cs="Times New Roman"/>
              <w:sz w:val="28"/>
              <w:szCs w:val="28"/>
              <w:rPrChange w:id="325" w:author="Vo Huyen Trang (TTGSNH)" w:date="2018-03-30T14:49:00Z">
                <w:rPr>
                  <w:rFonts w:ascii="Times New Roman" w:hAnsi="Times New Roman" w:cs="Times New Roman"/>
                  <w:i/>
                  <w:sz w:val="28"/>
                  <w:szCs w:val="28"/>
                </w:rPr>
              </w:rPrChange>
            </w:rPr>
            <w:delText>.</w:delText>
          </w:r>
        </w:del>
      </w:ins>
    </w:p>
    <w:p w14:paraId="6E90EAA9" w14:textId="77777777" w:rsidR="00F87814" w:rsidRPr="00F87814" w:rsidDel="005F0A62" w:rsidRDefault="00F87814" w:rsidP="00F87814">
      <w:pPr>
        <w:ind w:firstLine="720"/>
        <w:rPr>
          <w:ins w:id="326" w:author="Vo Huyen Trang (TTGSNH)" w:date="2018-03-30T14:48:00Z"/>
          <w:del w:id="327" w:author="Vo Huyen Trang (TTGSNH)" w:date="2017-09-13T10:04:00Z"/>
          <w:rFonts w:ascii="Times New Roman" w:hAnsi="Times New Roman" w:cs="Times New Roman"/>
          <w:sz w:val="28"/>
          <w:szCs w:val="28"/>
          <w:rPrChange w:id="328" w:author="Vo Huyen Trang (TTGSNH)" w:date="2018-03-30T14:49:00Z">
            <w:rPr>
              <w:ins w:id="329" w:author="Vo Huyen Trang (TTGSNH)" w:date="2018-03-30T14:48:00Z"/>
              <w:del w:id="330" w:author="Vo Huyen Trang (TTGSNH)" w:date="2017-09-13T10:04:00Z"/>
              <w:rFonts w:ascii="Times New Roman" w:hAnsi="Times New Roman" w:cs="Times New Roman"/>
              <w:i/>
              <w:sz w:val="28"/>
              <w:szCs w:val="28"/>
            </w:rPr>
          </w:rPrChange>
        </w:rPr>
        <w:pPrChange w:id="331" w:author="Vo Huyen Trang (TTGSNH)" w:date="2017-09-13T10:04:00Z">
          <w:pPr>
            <w:widowControl w:val="0"/>
            <w:spacing w:after="60" w:line="264" w:lineRule="auto"/>
            <w:ind w:firstLine="567"/>
            <w:jc w:val="both"/>
          </w:pPr>
        </w:pPrChange>
      </w:pPr>
      <w:ins w:id="332" w:author="Vo Huyen Trang (TTGSNH)" w:date="2018-03-30T14:48:00Z">
        <w:del w:id="333" w:author="Vo Huyen Trang (TTGSNH)" w:date="2017-09-13T10:04:00Z">
          <w:r w:rsidRPr="00F87814" w:rsidDel="005F0A62">
            <w:rPr>
              <w:rFonts w:ascii="Times New Roman" w:hAnsi="Times New Roman" w:cs="Times New Roman"/>
              <w:sz w:val="28"/>
              <w:szCs w:val="28"/>
              <w:rPrChange w:id="334" w:author="Vo Huyen Trang (TTGSNH)" w:date="2018-03-30T14:49:00Z">
                <w:rPr>
                  <w:rFonts w:ascii="Times New Roman" w:hAnsi="Times New Roman" w:cs="Times New Roman"/>
                  <w:i/>
                  <w:sz w:val="28"/>
                  <w:szCs w:val="28"/>
                </w:rPr>
              </w:rPrChange>
            </w:rPr>
            <w:delText>3. Tổ chức bị thu hồi Giấy phép phải chấm dứt ngay các hoạt động kinh doanh kể từ ngày Quyết định thu hồi Giấy phép của Ngân hàng Nhà nước có hiệu lực thi hành.</w:delText>
          </w:r>
        </w:del>
      </w:ins>
    </w:p>
    <w:p w14:paraId="48875260" w14:textId="77777777" w:rsidR="00F87814" w:rsidRPr="00F87814" w:rsidRDefault="00F87814" w:rsidP="00F87814">
      <w:pPr>
        <w:ind w:firstLine="720"/>
        <w:rPr>
          <w:ins w:id="335" w:author="Vo Huyen Trang (TTGSNH)" w:date="2018-03-30T14:48:00Z"/>
          <w:rFonts w:ascii="Times New Roman" w:hAnsi="Times New Roman" w:cs="Times New Roman"/>
          <w:sz w:val="28"/>
          <w:szCs w:val="28"/>
          <w:rPrChange w:id="336" w:author="Vo Huyen Trang (TTGSNH)" w:date="2018-03-30T14:49:00Z">
            <w:rPr>
              <w:ins w:id="337" w:author="Vo Huyen Trang (TTGSNH)" w:date="2018-03-30T14:48:00Z"/>
              <w:rFonts w:ascii="Times New Roman" w:hAnsi="Times New Roman" w:cs="Times New Roman"/>
              <w:i/>
              <w:sz w:val="28"/>
              <w:szCs w:val="28"/>
            </w:rPr>
          </w:rPrChange>
        </w:rPr>
        <w:pPrChange w:id="338" w:author="Vo Huyen Trang (TTGSNH)" w:date="2017-09-13T10:04:00Z">
          <w:pPr>
            <w:widowControl w:val="0"/>
            <w:spacing w:after="60" w:line="264" w:lineRule="auto"/>
            <w:ind w:firstLine="567"/>
            <w:jc w:val="both"/>
          </w:pPr>
        </w:pPrChange>
      </w:pPr>
      <w:ins w:id="339" w:author="Vo Huyen Trang (TTGSNH)" w:date="2018-03-30T14:48:00Z">
        <w:r w:rsidRPr="00F87814" w:rsidDel="005F0A62">
          <w:rPr>
            <w:rFonts w:ascii="Times New Roman" w:hAnsi="Times New Roman" w:cs="Times New Roman"/>
            <w:sz w:val="28"/>
            <w:szCs w:val="28"/>
            <w:rPrChange w:id="340" w:author="Vo Huyen Trang (TTGSNH)" w:date="2018-03-30T14:49:00Z">
              <w:rPr>
                <w:rFonts w:ascii="Times New Roman" w:hAnsi="Times New Roman" w:cs="Times New Roman"/>
                <w:i/>
                <w:sz w:val="28"/>
                <w:szCs w:val="28"/>
              </w:rPr>
            </w:rPrChange>
          </w:rPr>
          <w:t>4. Quyết định thu hồi Giấy phép được Ngân hàng Nhà nước công bố trên các phương tiện thông tin đại chúng.</w:t>
        </w:r>
        <w:r w:rsidRPr="00F87814">
          <w:rPr>
            <w:rFonts w:ascii="Times New Roman" w:hAnsi="Times New Roman" w:cs="Times New Roman"/>
            <w:sz w:val="28"/>
            <w:szCs w:val="28"/>
            <w:rPrChange w:id="341" w:author="Vo Huyen Trang (TTGSNH)" w:date="2018-03-30T14:49:00Z">
              <w:rPr>
                <w:rFonts w:ascii="Times New Roman" w:hAnsi="Times New Roman" w:cs="Times New Roman"/>
                <w:i/>
                <w:sz w:val="28"/>
                <w:szCs w:val="28"/>
              </w:rPr>
            </w:rPrChange>
          </w:rPr>
          <w:t>”.</w:t>
        </w:r>
      </w:ins>
    </w:p>
    <w:p w14:paraId="0A7005D2" w14:textId="77777777" w:rsidR="00F87814" w:rsidRPr="00F87814" w:rsidRDefault="00F87814" w:rsidP="00F87814">
      <w:pPr>
        <w:ind w:firstLine="720"/>
        <w:rPr>
          <w:ins w:id="342" w:author="Vo Huyen Trang (TTGSNH)" w:date="2018-03-30T14:48:00Z"/>
          <w:rFonts w:ascii="Times New Roman" w:hAnsi="Times New Roman" w:cs="Times New Roman"/>
          <w:b/>
          <w:bCs/>
          <w:i/>
          <w:sz w:val="28"/>
          <w:szCs w:val="28"/>
          <w:lang w:val="pt-BR"/>
          <w:rPrChange w:id="343" w:author="Vo Huyen Trang (TTGSNH)" w:date="2018-03-30T14:49:00Z">
            <w:rPr>
              <w:ins w:id="344" w:author="Vo Huyen Trang (TTGSNH)" w:date="2018-03-30T14:48:00Z"/>
              <w:rFonts w:ascii="Times New Roman" w:hAnsi="Times New Roman" w:cs="Times New Roman"/>
              <w:b/>
              <w:bCs/>
              <w:i/>
              <w:sz w:val="28"/>
              <w:szCs w:val="28"/>
              <w:lang w:val="pt-BR"/>
            </w:rPr>
          </w:rPrChange>
        </w:rPr>
        <w:pPrChange w:id="345" w:author="Vo Huyen Trang (TTGSNH)" w:date="2017-09-12T15:18:00Z">
          <w:pPr>
            <w:spacing w:after="120" w:line="288" w:lineRule="auto"/>
            <w:ind w:firstLine="567"/>
            <w:jc w:val="both"/>
          </w:pPr>
        </w:pPrChange>
      </w:pPr>
      <w:ins w:id="346" w:author="Vo Huyen Trang (TTGSNH)" w:date="2018-03-30T14:48:00Z">
        <w:r w:rsidRPr="00F87814">
          <w:rPr>
            <w:rFonts w:ascii="Times New Roman" w:hAnsi="Times New Roman" w:cs="Times New Roman"/>
            <w:b/>
            <w:bCs/>
            <w:i/>
            <w:sz w:val="28"/>
            <w:szCs w:val="28"/>
            <w:lang w:val="pt-BR"/>
            <w:rPrChange w:id="347" w:author="Vo Huyen Trang (TTGSNH)" w:date="2018-03-30T14:49:00Z">
              <w:rPr>
                <w:rFonts w:ascii="Times New Roman" w:hAnsi="Times New Roman" w:cs="Times New Roman"/>
                <w:b/>
                <w:bCs/>
                <w:i/>
                <w:sz w:val="28"/>
                <w:szCs w:val="28"/>
                <w:lang w:val="pt-BR"/>
              </w:rPr>
            </w:rPrChange>
          </w:rPr>
          <w:t xml:space="preserve">- Điều 154 - </w:t>
        </w:r>
        <w:r w:rsidRPr="00F87814">
          <w:rPr>
            <w:rFonts w:ascii="Times New Roman" w:hAnsi="Times New Roman" w:cs="Times New Roman"/>
            <w:b/>
            <w:i/>
            <w:sz w:val="28"/>
            <w:szCs w:val="28"/>
            <w:rPrChange w:id="348" w:author="Vo Huyen Trang (TTGSNH)" w:date="2018-03-30T14:49:00Z">
              <w:rPr>
                <w:rFonts w:ascii="Times New Roman" w:hAnsi="Times New Roman" w:cs="Times New Roman"/>
                <w:b/>
                <w:i/>
                <w:sz w:val="28"/>
                <w:szCs w:val="28"/>
              </w:rPr>
            </w:rPrChange>
          </w:rPr>
          <w:t>Giải thể tổ chức tín dụng, chi nhánh ngân hàng nước ngoài</w:t>
        </w:r>
        <w:r w:rsidRPr="00F87814">
          <w:rPr>
            <w:rFonts w:ascii="Times New Roman" w:hAnsi="Times New Roman" w:cs="Times New Roman"/>
            <w:b/>
            <w:bCs/>
            <w:i/>
            <w:sz w:val="28"/>
            <w:szCs w:val="28"/>
            <w:lang w:val="pt-BR"/>
            <w:rPrChange w:id="349" w:author="Vo Huyen Trang (TTGSNH)" w:date="2018-03-30T14:49:00Z">
              <w:rPr>
                <w:rFonts w:ascii="Times New Roman" w:hAnsi="Times New Roman" w:cs="Times New Roman"/>
                <w:b/>
                <w:bCs/>
                <w:i/>
                <w:sz w:val="28"/>
                <w:szCs w:val="28"/>
                <w:lang w:val="pt-BR"/>
              </w:rPr>
            </w:rPrChange>
          </w:rPr>
          <w:t xml:space="preserve"> quy định:</w:t>
        </w:r>
      </w:ins>
    </w:p>
    <w:p w14:paraId="069BEDB5" w14:textId="77777777" w:rsidR="00F87814" w:rsidRPr="00F87814" w:rsidRDefault="00F87814" w:rsidP="00F87814">
      <w:pPr>
        <w:ind w:firstLine="720"/>
        <w:rPr>
          <w:ins w:id="350" w:author="Vo Huyen Trang (TTGSNH)" w:date="2018-03-30T14:48:00Z"/>
          <w:rFonts w:ascii="Times New Roman" w:hAnsi="Times New Roman" w:cs="Times New Roman"/>
          <w:bCs/>
          <w:sz w:val="28"/>
          <w:szCs w:val="28"/>
          <w:lang w:val="pt-BR"/>
          <w:rPrChange w:id="351" w:author="Vo Huyen Trang (TTGSNH)" w:date="2018-03-30T14:49:00Z">
            <w:rPr>
              <w:ins w:id="352" w:author="Vo Huyen Trang (TTGSNH)" w:date="2018-03-30T14:48:00Z"/>
              <w:rFonts w:ascii="Times New Roman" w:hAnsi="Times New Roman" w:cs="Times New Roman"/>
              <w:bCs/>
              <w:i/>
              <w:sz w:val="28"/>
              <w:szCs w:val="28"/>
              <w:lang w:val="pt-BR"/>
            </w:rPr>
          </w:rPrChange>
        </w:rPr>
        <w:pPrChange w:id="353" w:author="Vo Huyen Trang (TTGSNH)" w:date="2017-09-12T15:18:00Z">
          <w:pPr>
            <w:spacing w:after="120" w:line="288" w:lineRule="auto"/>
            <w:ind w:firstLine="567"/>
            <w:jc w:val="both"/>
          </w:pPr>
        </w:pPrChange>
      </w:pPr>
      <w:ins w:id="354" w:author="Vo Huyen Trang (TTGSNH)" w:date="2018-03-30T14:48:00Z">
        <w:r w:rsidRPr="00F87814">
          <w:rPr>
            <w:rFonts w:ascii="Times New Roman" w:hAnsi="Times New Roman" w:cs="Times New Roman"/>
            <w:bCs/>
            <w:sz w:val="28"/>
            <w:szCs w:val="28"/>
            <w:lang w:val="pt-BR"/>
            <w:rPrChange w:id="355" w:author="Vo Huyen Trang (TTGSNH)" w:date="2018-03-30T14:49:00Z">
              <w:rPr>
                <w:rFonts w:ascii="Times New Roman" w:hAnsi="Times New Roman" w:cs="Times New Roman"/>
                <w:bCs/>
                <w:i/>
                <w:sz w:val="28"/>
                <w:szCs w:val="28"/>
                <w:lang w:val="pt-BR"/>
              </w:rPr>
            </w:rPrChange>
          </w:rPr>
          <w:t>“Tổ chức tín dụng, chi nhánh ngân hàng nước ngoài giải thể trong các trường hợp sau đây:</w:t>
        </w:r>
      </w:ins>
    </w:p>
    <w:p w14:paraId="26FAF6DF" w14:textId="77777777" w:rsidR="00F87814" w:rsidRPr="00F87814" w:rsidRDefault="00F87814" w:rsidP="00F87814">
      <w:pPr>
        <w:ind w:firstLine="720"/>
        <w:rPr>
          <w:ins w:id="356" w:author="Vo Huyen Trang (TTGSNH)" w:date="2018-03-30T14:48:00Z"/>
          <w:rFonts w:ascii="Times New Roman" w:hAnsi="Times New Roman" w:cs="Times New Roman"/>
          <w:bCs/>
          <w:sz w:val="28"/>
          <w:szCs w:val="28"/>
          <w:lang w:val="pt-BR"/>
          <w:rPrChange w:id="357" w:author="Vo Huyen Trang (TTGSNH)" w:date="2018-03-30T14:49:00Z">
            <w:rPr>
              <w:ins w:id="358" w:author="Vo Huyen Trang (TTGSNH)" w:date="2018-03-30T14:48:00Z"/>
              <w:rFonts w:ascii="Times New Roman" w:hAnsi="Times New Roman" w:cs="Times New Roman"/>
              <w:bCs/>
              <w:i/>
              <w:sz w:val="28"/>
              <w:szCs w:val="28"/>
              <w:lang w:val="pt-BR"/>
            </w:rPr>
          </w:rPrChange>
        </w:rPr>
        <w:pPrChange w:id="359" w:author="Vo Huyen Trang (TTGSNH)" w:date="2017-09-12T15:18:00Z">
          <w:pPr>
            <w:spacing w:after="120" w:line="288" w:lineRule="auto"/>
            <w:ind w:firstLine="567"/>
            <w:jc w:val="both"/>
          </w:pPr>
        </w:pPrChange>
      </w:pPr>
      <w:ins w:id="360" w:author="Vo Huyen Trang (TTGSNH)" w:date="2018-03-30T14:48:00Z">
        <w:r w:rsidRPr="00F87814">
          <w:rPr>
            <w:rFonts w:ascii="Times New Roman" w:hAnsi="Times New Roman" w:cs="Times New Roman"/>
            <w:bCs/>
            <w:sz w:val="28"/>
            <w:szCs w:val="28"/>
            <w:lang w:val="pt-BR"/>
            <w:rPrChange w:id="361" w:author="Vo Huyen Trang (TTGSNH)" w:date="2018-03-30T14:49:00Z">
              <w:rPr>
                <w:rFonts w:ascii="Times New Roman" w:hAnsi="Times New Roman" w:cs="Times New Roman"/>
                <w:bCs/>
                <w:i/>
                <w:sz w:val="28"/>
                <w:szCs w:val="28"/>
                <w:lang w:val="pt-BR"/>
              </w:rPr>
            </w:rPrChange>
          </w:rPr>
          <w:t>1. Tự nguyện xin giải thể nếu có khả năng thanh toán hết nợ và được Ngân hàng Nhà nước chấp thuận bằng văn bản.</w:t>
        </w:r>
      </w:ins>
    </w:p>
    <w:p w14:paraId="04DD92BF" w14:textId="77777777" w:rsidR="00F87814" w:rsidRPr="00F87814" w:rsidRDefault="00F87814" w:rsidP="00F87814">
      <w:pPr>
        <w:ind w:firstLine="720"/>
        <w:rPr>
          <w:ins w:id="362" w:author="Vo Huyen Trang (TTGSNH)" w:date="2018-03-30T14:48:00Z"/>
          <w:rFonts w:ascii="Times New Roman" w:hAnsi="Times New Roman" w:cs="Times New Roman"/>
          <w:bCs/>
          <w:sz w:val="28"/>
          <w:szCs w:val="28"/>
          <w:rPrChange w:id="363" w:author="Vo Huyen Trang (TTGSNH)" w:date="2018-03-30T14:49:00Z">
            <w:rPr>
              <w:ins w:id="364" w:author="Vo Huyen Trang (TTGSNH)" w:date="2018-03-30T14:48:00Z"/>
              <w:rFonts w:ascii="Times New Roman" w:hAnsi="Times New Roman" w:cs="Times New Roman"/>
              <w:bCs/>
              <w:i/>
              <w:sz w:val="28"/>
              <w:szCs w:val="28"/>
            </w:rPr>
          </w:rPrChange>
        </w:rPr>
        <w:pPrChange w:id="365" w:author="Vo Huyen Trang (TTGSNH)" w:date="2017-09-12T15:18:00Z">
          <w:pPr>
            <w:spacing w:after="120" w:line="288" w:lineRule="auto"/>
            <w:ind w:firstLine="567"/>
            <w:jc w:val="both"/>
          </w:pPr>
        </w:pPrChange>
      </w:pPr>
      <w:ins w:id="366" w:author="Vo Huyen Trang (TTGSNH)" w:date="2018-03-30T14:48:00Z">
        <w:r w:rsidRPr="00F87814">
          <w:rPr>
            <w:rFonts w:ascii="Times New Roman" w:hAnsi="Times New Roman" w:cs="Times New Roman"/>
            <w:bCs/>
            <w:sz w:val="28"/>
            <w:szCs w:val="28"/>
            <w:rPrChange w:id="367" w:author="Vo Huyen Trang (TTGSNH)" w:date="2018-03-30T14:49:00Z">
              <w:rPr>
                <w:rFonts w:ascii="Times New Roman" w:hAnsi="Times New Roman" w:cs="Times New Roman"/>
                <w:bCs/>
                <w:i/>
                <w:sz w:val="28"/>
                <w:szCs w:val="28"/>
              </w:rPr>
            </w:rPrChange>
          </w:rPr>
          <w:t>2. Khi hết thời hạn hoạt động không xin hạn hoặc xin gia hạn nhưng không được Ngân hàng Nhà nước chấp thuận bằng văn bản.</w:t>
        </w:r>
      </w:ins>
    </w:p>
    <w:p w14:paraId="435352AC" w14:textId="77777777" w:rsidR="00F87814" w:rsidRPr="00F87814" w:rsidRDefault="00F87814" w:rsidP="00F87814">
      <w:pPr>
        <w:ind w:firstLine="720"/>
        <w:rPr>
          <w:ins w:id="368" w:author="Vo Huyen Trang (TTGSNH)" w:date="2018-03-30T14:48:00Z"/>
          <w:rFonts w:ascii="Times New Roman" w:hAnsi="Times New Roman" w:cs="Times New Roman"/>
          <w:bCs/>
          <w:sz w:val="28"/>
          <w:szCs w:val="28"/>
          <w:rPrChange w:id="369" w:author="Vo Huyen Trang (TTGSNH)" w:date="2018-03-30T14:49:00Z">
            <w:rPr>
              <w:ins w:id="370" w:author="Vo Huyen Trang (TTGSNH)" w:date="2018-03-30T14:48:00Z"/>
              <w:rFonts w:ascii="Times New Roman" w:hAnsi="Times New Roman" w:cs="Times New Roman"/>
              <w:bCs/>
              <w:i/>
              <w:sz w:val="28"/>
              <w:szCs w:val="28"/>
            </w:rPr>
          </w:rPrChange>
        </w:rPr>
        <w:pPrChange w:id="371" w:author="Vo Huyen Trang (TTGSNH)" w:date="2017-09-12T15:18:00Z">
          <w:pPr>
            <w:spacing w:after="120" w:line="288" w:lineRule="auto"/>
            <w:ind w:firstLine="567"/>
            <w:jc w:val="both"/>
          </w:pPr>
        </w:pPrChange>
      </w:pPr>
      <w:ins w:id="372" w:author="Vo Huyen Trang (TTGSNH)" w:date="2018-03-30T14:48:00Z">
        <w:r w:rsidRPr="00F87814">
          <w:rPr>
            <w:rFonts w:ascii="Times New Roman" w:hAnsi="Times New Roman" w:cs="Times New Roman"/>
            <w:bCs/>
            <w:sz w:val="28"/>
            <w:szCs w:val="28"/>
            <w:rPrChange w:id="373" w:author="Vo Huyen Trang (TTGSNH)" w:date="2018-03-30T14:49:00Z">
              <w:rPr>
                <w:rFonts w:ascii="Times New Roman" w:hAnsi="Times New Roman" w:cs="Times New Roman"/>
                <w:bCs/>
                <w:i/>
                <w:sz w:val="28"/>
                <w:szCs w:val="28"/>
              </w:rPr>
            </w:rPrChange>
          </w:rPr>
          <w:t>3. Bị thu hồi Giấy phép.”</w:t>
        </w:r>
      </w:ins>
    </w:p>
    <w:p w14:paraId="6E976D8B" w14:textId="77777777" w:rsidR="00F87814" w:rsidRPr="00F87814" w:rsidRDefault="00F87814" w:rsidP="00F87814">
      <w:pPr>
        <w:ind w:firstLine="720"/>
        <w:rPr>
          <w:ins w:id="374" w:author="Vo Huyen Trang (TTGSNH)" w:date="2018-03-30T14:48:00Z"/>
          <w:rFonts w:ascii="Times New Roman" w:hAnsi="Times New Roman" w:cs="Times New Roman"/>
          <w:b/>
          <w:bCs/>
          <w:i/>
          <w:sz w:val="28"/>
          <w:szCs w:val="28"/>
          <w:rPrChange w:id="375" w:author="Vo Huyen Trang (TTGSNH)" w:date="2018-03-30T14:49:00Z">
            <w:rPr>
              <w:ins w:id="376" w:author="Vo Huyen Trang (TTGSNH)" w:date="2018-03-30T14:48:00Z"/>
              <w:rFonts w:ascii="Times New Roman" w:hAnsi="Times New Roman" w:cs="Times New Roman"/>
              <w:b/>
              <w:bCs/>
              <w:i/>
              <w:sz w:val="28"/>
              <w:szCs w:val="28"/>
            </w:rPr>
          </w:rPrChange>
        </w:rPr>
      </w:pPr>
      <w:ins w:id="377" w:author="Vo Huyen Trang (TTGSNH)" w:date="2018-03-30T14:48:00Z">
        <w:r w:rsidRPr="00F87814">
          <w:rPr>
            <w:rFonts w:ascii="Times New Roman" w:hAnsi="Times New Roman" w:cs="Times New Roman"/>
            <w:b/>
            <w:bCs/>
            <w:i/>
            <w:sz w:val="28"/>
            <w:szCs w:val="28"/>
            <w:rPrChange w:id="378" w:author="Vo Huyen Trang (TTGSNH)" w:date="2018-03-30T14:49:00Z">
              <w:rPr>
                <w:rFonts w:ascii="Times New Roman" w:hAnsi="Times New Roman" w:cs="Times New Roman"/>
                <w:b/>
                <w:bCs/>
                <w:i/>
                <w:sz w:val="28"/>
                <w:szCs w:val="28"/>
              </w:rPr>
            </w:rPrChange>
          </w:rPr>
          <w:lastRenderedPageBreak/>
          <w:t>- Điều 155 – Phá sản tổ chức tín dụng quy định:</w:t>
        </w:r>
      </w:ins>
    </w:p>
    <w:p w14:paraId="42525E43" w14:textId="77777777" w:rsidR="00F87814" w:rsidRPr="00F87814" w:rsidRDefault="00F87814" w:rsidP="00F87814">
      <w:pPr>
        <w:ind w:firstLine="720"/>
        <w:rPr>
          <w:ins w:id="379" w:author="Vo Huyen Trang (TTGSNH)" w:date="2018-03-30T14:48:00Z"/>
          <w:rFonts w:ascii="Times New Roman" w:hAnsi="Times New Roman" w:cs="Times New Roman"/>
          <w:bCs/>
          <w:sz w:val="28"/>
          <w:szCs w:val="28"/>
          <w:rPrChange w:id="380" w:author="Vo Huyen Trang (TTGSNH)" w:date="2018-03-30T14:49:00Z">
            <w:rPr>
              <w:ins w:id="381" w:author="Vo Huyen Trang (TTGSNH)" w:date="2018-03-30T14:48:00Z"/>
              <w:rFonts w:ascii="Times New Roman" w:hAnsi="Times New Roman" w:cs="Times New Roman"/>
              <w:bCs/>
              <w:i/>
              <w:sz w:val="28"/>
              <w:szCs w:val="28"/>
            </w:rPr>
          </w:rPrChange>
        </w:rPr>
      </w:pPr>
      <w:ins w:id="382" w:author="Vo Huyen Trang (TTGSNH)" w:date="2018-03-30T14:48:00Z">
        <w:r w:rsidRPr="00F87814">
          <w:rPr>
            <w:rFonts w:ascii="Times New Roman" w:hAnsi="Times New Roman" w:cs="Times New Roman"/>
            <w:bCs/>
            <w:sz w:val="28"/>
            <w:szCs w:val="28"/>
            <w:rPrChange w:id="383" w:author="Vo Huyen Trang (TTGSNH)" w:date="2018-03-30T14:49:00Z">
              <w:rPr>
                <w:rFonts w:ascii="Times New Roman" w:hAnsi="Times New Roman" w:cs="Times New Roman"/>
                <w:bCs/>
                <w:i/>
                <w:sz w:val="28"/>
                <w:szCs w:val="28"/>
              </w:rPr>
            </w:rPrChange>
          </w:rPr>
          <w:t>“1. Sau khi Ngân hàng Nhà nước có văn bản chấm dứt kiểm soát đặc biệt hoặc văn bản chấm dứt áp dụng hoặc văn bản không áp dụng các biện pháp phục hồi khả năng thanh toán mà tổ chức tín dụng vẫn lâm vào tình trạng phá sản, thì tổ chức tín dụng đó phải làm đơn yêu cầu Tòa án mở thủ tục giải quyết yêu cầu tuyên bố phá sản theo quy định của pháp luật về phá sản.</w:t>
        </w:r>
      </w:ins>
    </w:p>
    <w:p w14:paraId="6CF7186A" w14:textId="77777777" w:rsidR="00F87814" w:rsidRPr="00F87814" w:rsidRDefault="00F87814" w:rsidP="00F87814">
      <w:pPr>
        <w:ind w:firstLine="720"/>
        <w:rPr>
          <w:ins w:id="384" w:author="Vo Huyen Trang (TTGSNH)" w:date="2018-03-30T14:48:00Z"/>
          <w:rFonts w:ascii="Times New Roman" w:hAnsi="Times New Roman" w:cs="Times New Roman"/>
          <w:bCs/>
          <w:sz w:val="28"/>
          <w:szCs w:val="28"/>
          <w:rPrChange w:id="385" w:author="Vo Huyen Trang (TTGSNH)" w:date="2018-03-30T14:49:00Z">
            <w:rPr>
              <w:ins w:id="386" w:author="Vo Huyen Trang (TTGSNH)" w:date="2018-03-30T14:48:00Z"/>
              <w:rFonts w:ascii="Times New Roman" w:hAnsi="Times New Roman" w:cs="Times New Roman"/>
              <w:bCs/>
              <w:i/>
              <w:sz w:val="28"/>
              <w:szCs w:val="28"/>
            </w:rPr>
          </w:rPrChange>
        </w:rPr>
      </w:pPr>
      <w:ins w:id="387" w:author="Vo Huyen Trang (TTGSNH)" w:date="2018-03-30T14:48:00Z">
        <w:r w:rsidRPr="00F87814">
          <w:rPr>
            <w:rFonts w:ascii="Times New Roman" w:hAnsi="Times New Roman" w:cs="Times New Roman"/>
            <w:bCs/>
            <w:sz w:val="28"/>
            <w:szCs w:val="28"/>
            <w:rPrChange w:id="388" w:author="Vo Huyen Trang (TTGSNH)" w:date="2018-03-30T14:49:00Z">
              <w:rPr>
                <w:rFonts w:ascii="Times New Roman" w:hAnsi="Times New Roman" w:cs="Times New Roman"/>
                <w:bCs/>
                <w:i/>
                <w:sz w:val="28"/>
                <w:szCs w:val="28"/>
              </w:rPr>
            </w:rPrChange>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ins>
    </w:p>
    <w:p w14:paraId="5E707FCF" w14:textId="77777777" w:rsidR="00F87814" w:rsidRPr="00F87814" w:rsidRDefault="00F87814" w:rsidP="00F87814">
      <w:pPr>
        <w:ind w:firstLine="720"/>
        <w:rPr>
          <w:ins w:id="389" w:author="Vo Huyen Trang (TTGSNH)" w:date="2018-03-30T14:48:00Z"/>
          <w:rFonts w:ascii="Times New Roman" w:hAnsi="Times New Roman" w:cs="Times New Roman"/>
          <w:bCs/>
          <w:sz w:val="28"/>
          <w:szCs w:val="28"/>
          <w:rPrChange w:id="390" w:author="Vo Huyen Trang (TTGSNH)" w:date="2018-03-30T14:49:00Z">
            <w:rPr>
              <w:ins w:id="391" w:author="Vo Huyen Trang (TTGSNH)" w:date="2018-03-30T14:48:00Z"/>
              <w:rFonts w:ascii="Times New Roman" w:hAnsi="Times New Roman" w:cs="Times New Roman"/>
              <w:bCs/>
              <w:i/>
              <w:sz w:val="28"/>
              <w:szCs w:val="28"/>
            </w:rPr>
          </w:rPrChange>
        </w:rPr>
      </w:pPr>
      <w:ins w:id="392" w:author="Vo Huyen Trang (TTGSNH)" w:date="2018-03-30T14:48:00Z">
        <w:r w:rsidRPr="00F87814">
          <w:rPr>
            <w:rFonts w:ascii="Times New Roman" w:hAnsi="Times New Roman" w:cs="Times New Roman"/>
            <w:bCs/>
            <w:sz w:val="28"/>
            <w:szCs w:val="28"/>
            <w:rPrChange w:id="393" w:author="Vo Huyen Trang (TTGSNH)" w:date="2018-03-30T14:49:00Z">
              <w:rPr>
                <w:rFonts w:ascii="Times New Roman" w:hAnsi="Times New Roman" w:cs="Times New Roman"/>
                <w:bCs/>
                <w:i/>
                <w:sz w:val="28"/>
                <w:szCs w:val="28"/>
              </w:rPr>
            </w:rPrChange>
          </w:rPr>
          <w:t>3. Sau khi Thẩm phán chỉ định Quản tài viên hoặc doanh nghiệp quản lý, thanh lý tài sản, Ngân hàng Nhà nước thu hồi Giấy phép của tổ chức tín dụng.”</w:t>
        </w:r>
      </w:ins>
    </w:p>
    <w:p w14:paraId="1CE41838" w14:textId="77777777" w:rsidR="00F87814" w:rsidRPr="00F87814" w:rsidDel="00DF23C4" w:rsidRDefault="00F87814" w:rsidP="00F87814">
      <w:pPr>
        <w:ind w:firstLine="720"/>
        <w:rPr>
          <w:ins w:id="394" w:author="Vo Huyen Trang (TTGSNH)" w:date="2018-03-30T14:48:00Z"/>
          <w:del w:id="395" w:author="Vo Huyen Trang (TTGSNH)" w:date="2017-04-21T10:29:00Z"/>
          <w:rFonts w:ascii="Times New Roman" w:hAnsi="Times New Roman" w:cs="Times New Roman"/>
          <w:b/>
          <w:i/>
          <w:sz w:val="28"/>
          <w:szCs w:val="28"/>
          <w:rPrChange w:id="396" w:author="Vo Huyen Trang (TTGSNH)" w:date="2018-03-30T14:49:00Z">
            <w:rPr>
              <w:ins w:id="397" w:author="Vo Huyen Trang (TTGSNH)" w:date="2018-03-30T14:48:00Z"/>
              <w:del w:id="398" w:author="Vo Huyen Trang (TTGSNH)" w:date="2017-04-21T10:29:00Z"/>
              <w:rFonts w:ascii="Times New Roman" w:hAnsi="Times New Roman" w:cs="Times New Roman"/>
              <w:b/>
              <w:i/>
              <w:sz w:val="28"/>
              <w:szCs w:val="28"/>
            </w:rPr>
          </w:rPrChange>
        </w:rPr>
        <w:pPrChange w:id="399" w:author="Vo Huyen Trang (TTGSNH)" w:date="2017-09-12T15:18:00Z">
          <w:pPr>
            <w:widowControl w:val="0"/>
            <w:spacing w:after="60" w:line="264" w:lineRule="auto"/>
            <w:ind w:firstLine="567"/>
            <w:jc w:val="both"/>
          </w:pPr>
        </w:pPrChange>
      </w:pPr>
    </w:p>
    <w:p w14:paraId="7581E505" w14:textId="77777777" w:rsidR="00F87814" w:rsidRPr="00F87814" w:rsidRDefault="00F87814" w:rsidP="00F87814">
      <w:pPr>
        <w:ind w:firstLine="720"/>
        <w:rPr>
          <w:ins w:id="400" w:author="Vo Huyen Trang (TTGSNH)" w:date="2018-03-30T14:48:00Z"/>
          <w:rFonts w:ascii="Times New Roman" w:hAnsi="Times New Roman" w:cs="Times New Roman"/>
          <w:b/>
          <w:i/>
          <w:sz w:val="28"/>
          <w:szCs w:val="28"/>
          <w:rPrChange w:id="401" w:author="Vo Huyen Trang (TTGSNH)" w:date="2018-03-30T14:49:00Z">
            <w:rPr>
              <w:ins w:id="402" w:author="Vo Huyen Trang (TTGSNH)" w:date="2018-03-30T14:48:00Z"/>
              <w:rFonts w:ascii="Times New Roman" w:hAnsi="Times New Roman" w:cs="Times New Roman"/>
              <w:b/>
              <w:i/>
              <w:sz w:val="28"/>
              <w:szCs w:val="28"/>
            </w:rPr>
          </w:rPrChange>
        </w:rPr>
        <w:pPrChange w:id="403" w:author="Vo Huyen Trang (TTGSNH)" w:date="2017-09-12T15:18:00Z">
          <w:pPr>
            <w:widowControl w:val="0"/>
            <w:spacing w:after="60" w:line="264" w:lineRule="auto"/>
            <w:ind w:firstLine="567"/>
            <w:jc w:val="both"/>
          </w:pPr>
        </w:pPrChange>
      </w:pPr>
      <w:ins w:id="404" w:author="Vo Huyen Trang (TTGSNH)" w:date="2018-03-30T14:48:00Z">
        <w:r w:rsidRPr="00F87814">
          <w:rPr>
            <w:rFonts w:ascii="Times New Roman" w:hAnsi="Times New Roman" w:cs="Times New Roman"/>
            <w:b/>
            <w:i/>
            <w:sz w:val="28"/>
            <w:szCs w:val="28"/>
            <w:rPrChange w:id="405" w:author="Vo Huyen Trang (TTGSNH)" w:date="2018-03-30T14:49:00Z">
              <w:rPr>
                <w:rFonts w:ascii="Times New Roman" w:hAnsi="Times New Roman" w:cs="Times New Roman"/>
                <w:b/>
                <w:i/>
                <w:sz w:val="28"/>
                <w:szCs w:val="28"/>
              </w:rPr>
            </w:rPrChange>
          </w:rPr>
          <w:t>- Khoản 1, 2, 3 Điều 156 – Thanh lý tài sản của tổ chức tín dụng quy định:</w:t>
        </w:r>
      </w:ins>
    </w:p>
    <w:p w14:paraId="133BF85D" w14:textId="77777777" w:rsidR="00F87814" w:rsidRPr="00F87814" w:rsidRDefault="00F87814" w:rsidP="00F87814">
      <w:pPr>
        <w:ind w:firstLine="720"/>
        <w:rPr>
          <w:ins w:id="406" w:author="Vo Huyen Trang (TTGSNH)" w:date="2018-03-30T14:48:00Z"/>
          <w:rFonts w:ascii="Times New Roman" w:hAnsi="Times New Roman" w:cs="Times New Roman"/>
          <w:sz w:val="28"/>
          <w:szCs w:val="28"/>
          <w:rPrChange w:id="407" w:author="Vo Huyen Trang (TTGSNH)" w:date="2018-03-30T14:49:00Z">
            <w:rPr>
              <w:ins w:id="408" w:author="Vo Huyen Trang (TTGSNH)" w:date="2018-03-30T14:48:00Z"/>
              <w:rFonts w:ascii="Times New Roman" w:hAnsi="Times New Roman" w:cs="Times New Roman"/>
              <w:i/>
              <w:sz w:val="28"/>
              <w:szCs w:val="28"/>
            </w:rPr>
          </w:rPrChange>
        </w:rPr>
        <w:pPrChange w:id="409" w:author="Vo Huyen Trang (TTGSNH)" w:date="2017-09-12T15:18:00Z">
          <w:pPr>
            <w:widowControl w:val="0"/>
            <w:spacing w:after="60" w:line="264" w:lineRule="auto"/>
            <w:ind w:firstLine="567"/>
            <w:jc w:val="both"/>
          </w:pPr>
        </w:pPrChange>
      </w:pPr>
      <w:ins w:id="410" w:author="Vo Huyen Trang (TTGSNH)" w:date="2018-03-30T14:48:00Z">
        <w:r w:rsidRPr="00F87814">
          <w:rPr>
            <w:rFonts w:ascii="Times New Roman" w:hAnsi="Times New Roman" w:cs="Times New Roman"/>
            <w:sz w:val="28"/>
            <w:szCs w:val="28"/>
            <w:rPrChange w:id="411" w:author="Vo Huyen Trang (TTGSNH)" w:date="2018-03-30T14:49:00Z">
              <w:rPr>
                <w:rFonts w:ascii="Times New Roman" w:hAnsi="Times New Roman" w:cs="Times New Roman"/>
                <w:i/>
                <w:sz w:val="28"/>
                <w:szCs w:val="28"/>
              </w:rPr>
            </w:rPrChange>
          </w:rPr>
          <w:t>“1. Trong trường hợp tổ chức tín dụng bị tuyên bố phá sản, việc thanh lý tài sản của tổ chức tín dụng được thực hiện theo quy định của pháp luật về phá sản.</w:t>
        </w:r>
      </w:ins>
    </w:p>
    <w:p w14:paraId="7EB3D1E3" w14:textId="77777777" w:rsidR="00F87814" w:rsidRPr="00F87814" w:rsidRDefault="00F87814" w:rsidP="00F87814">
      <w:pPr>
        <w:ind w:firstLine="720"/>
        <w:rPr>
          <w:ins w:id="412" w:author="Vo Huyen Trang (TTGSNH)" w:date="2018-03-30T14:48:00Z"/>
          <w:rFonts w:ascii="Times New Roman" w:hAnsi="Times New Roman" w:cs="Times New Roman"/>
          <w:sz w:val="28"/>
          <w:szCs w:val="28"/>
          <w:rPrChange w:id="413" w:author="Vo Huyen Trang (TTGSNH)" w:date="2018-03-30T14:49:00Z">
            <w:rPr>
              <w:ins w:id="414" w:author="Vo Huyen Trang (TTGSNH)" w:date="2018-03-30T14:48:00Z"/>
              <w:rFonts w:ascii="Times New Roman" w:hAnsi="Times New Roman" w:cs="Times New Roman"/>
              <w:i/>
              <w:sz w:val="28"/>
              <w:szCs w:val="28"/>
            </w:rPr>
          </w:rPrChange>
        </w:rPr>
        <w:pPrChange w:id="415" w:author="Vo Huyen Trang (TTGSNH)" w:date="2017-09-12T15:18:00Z">
          <w:pPr>
            <w:widowControl w:val="0"/>
            <w:spacing w:after="60" w:line="264" w:lineRule="auto"/>
            <w:ind w:firstLine="567"/>
            <w:jc w:val="both"/>
          </w:pPr>
        </w:pPrChange>
      </w:pPr>
      <w:ins w:id="416" w:author="Vo Huyen Trang (TTGSNH)" w:date="2018-03-30T14:48:00Z">
        <w:r w:rsidRPr="00F87814">
          <w:rPr>
            <w:rFonts w:ascii="Times New Roman" w:hAnsi="Times New Roman" w:cs="Times New Roman"/>
            <w:sz w:val="28"/>
            <w:szCs w:val="28"/>
            <w:rPrChange w:id="417" w:author="Vo Huyen Trang (TTGSNH)" w:date="2018-03-30T14:49:00Z">
              <w:rPr>
                <w:rFonts w:ascii="Times New Roman" w:hAnsi="Times New Roman" w:cs="Times New Roman"/>
                <w:i/>
                <w:sz w:val="28"/>
                <w:szCs w:val="28"/>
              </w:rPr>
            </w:rPrChange>
          </w:rPr>
          <w:t>2. Khi giải thể theo quy định tại Điều 154 của Luật này, tổ chức tín dụng phải tiến hành thanh lý tài sản dưới sự giám sát của Ngân hàng Nhà nước và theo trình tự, thủ tục thanh lý tài sản do Ngân hàng Nhà nước quy định.</w:t>
        </w:r>
      </w:ins>
    </w:p>
    <w:p w14:paraId="5387E3F4" w14:textId="77777777" w:rsidR="00F87814" w:rsidRPr="00F87814" w:rsidDel="005F0A62" w:rsidRDefault="00F87814" w:rsidP="00F87814">
      <w:pPr>
        <w:widowControl w:val="0"/>
        <w:spacing w:after="60"/>
        <w:ind w:firstLine="720"/>
        <w:jc w:val="both"/>
        <w:rPr>
          <w:ins w:id="418" w:author="Vo Huyen Trang (TTGSNH)" w:date="2018-03-30T14:48:00Z"/>
          <w:del w:id="419" w:author="Vo Huyen Trang (TTGSNH)" w:date="2017-09-13T10:05:00Z"/>
          <w:rFonts w:ascii="Times New Roman" w:hAnsi="Times New Roman" w:cs="Times New Roman"/>
          <w:sz w:val="28"/>
          <w:szCs w:val="28"/>
          <w:rPrChange w:id="420" w:author="Vo Huyen Trang (TTGSNH)" w:date="2018-03-30T14:49:00Z">
            <w:rPr>
              <w:ins w:id="421" w:author="Vo Huyen Trang (TTGSNH)" w:date="2018-03-30T14:48:00Z"/>
              <w:del w:id="422" w:author="Vo Huyen Trang (TTGSNH)" w:date="2017-09-13T10:05:00Z"/>
              <w:rFonts w:ascii="Times New Roman" w:hAnsi="Times New Roman" w:cs="Times New Roman"/>
              <w:i/>
              <w:sz w:val="28"/>
              <w:szCs w:val="28"/>
            </w:rPr>
          </w:rPrChange>
        </w:rPr>
        <w:pPrChange w:id="423" w:author="Vo Huyen Trang (TTGSNH)" w:date="2017-09-12T15:18:00Z">
          <w:pPr>
            <w:widowControl w:val="0"/>
            <w:spacing w:after="60" w:line="264" w:lineRule="auto"/>
            <w:ind w:firstLine="567"/>
            <w:jc w:val="both"/>
          </w:pPr>
        </w:pPrChange>
      </w:pPr>
      <w:ins w:id="424" w:author="Vo Huyen Trang (TTGSNH)" w:date="2018-03-30T14:48:00Z">
        <w:r w:rsidRPr="00F87814">
          <w:rPr>
            <w:rFonts w:ascii="Times New Roman" w:hAnsi="Times New Roman" w:cs="Times New Roman"/>
            <w:sz w:val="28"/>
            <w:szCs w:val="28"/>
            <w:rPrChange w:id="425" w:author="Vo Huyen Trang (TTGSNH)" w:date="2018-03-30T14:49:00Z">
              <w:rPr>
                <w:rFonts w:ascii="Times New Roman" w:hAnsi="Times New Roman" w:cs="Times New Roman"/>
                <w:i/>
                <w:sz w:val="28"/>
                <w:szCs w:val="28"/>
              </w:rPr>
            </w:rPrChange>
          </w:rPr>
          <w:t>3. Trong quá trình giám sát thanh lý tài sản tổ chức tín dụng quy định tại khoản 2 Điều này, nếu phát hiện tổ chức tín dụng không có khả năng thanh toán đầy đủ các khoản nợ, Ngân hàng Nhà nước ra quyết định chấm dứt thanh lý và thực hiện phương án phá sản tổ chức tín dụng theo quy định tại Mục 1e Chương VIII của Luật này</w:t>
        </w:r>
        <w:del w:id="426" w:author="Vo Huyen Trang (TTGSNH)" w:date="2017-09-13T10:05:00Z">
          <w:r w:rsidRPr="00F87814" w:rsidDel="005F0A62">
            <w:rPr>
              <w:rFonts w:ascii="Times New Roman" w:hAnsi="Times New Roman" w:cs="Times New Roman"/>
              <w:sz w:val="28"/>
              <w:szCs w:val="28"/>
              <w:rPrChange w:id="427" w:author="Vo Huyen Trang (TTGSNH)" w:date="2018-03-30T14:49:00Z">
                <w:rPr>
                  <w:rFonts w:ascii="Times New Roman" w:hAnsi="Times New Roman" w:cs="Times New Roman"/>
                  <w:i/>
                  <w:sz w:val="28"/>
                  <w:szCs w:val="28"/>
                </w:rPr>
              </w:rPrChange>
            </w:rPr>
            <w:delText>.</w:delText>
          </w:r>
        </w:del>
      </w:ins>
    </w:p>
    <w:p w14:paraId="0D282D65" w14:textId="767B1D9F" w:rsidR="00F87814" w:rsidRDefault="00F87814" w:rsidP="00F87814">
      <w:pPr>
        <w:ind w:firstLine="720"/>
        <w:rPr>
          <w:ins w:id="428" w:author="Vo Huyen Trang (TTGSNH)" w:date="2018-03-30T14:48:00Z"/>
          <w:rFonts w:ascii="Times New Roman" w:hAnsi="Times New Roman" w:cs="Times New Roman"/>
          <w:i/>
        </w:rPr>
      </w:pPr>
      <w:ins w:id="429" w:author="Vo Huyen Trang (TTGSNH)" w:date="2018-03-30T14:48:00Z">
        <w:del w:id="430" w:author="Vo Huyen Trang (TTGSNH)" w:date="2017-09-13T10:05:00Z">
          <w:r w:rsidRPr="00F87814" w:rsidDel="005F0A62">
            <w:rPr>
              <w:rFonts w:ascii="Times New Roman" w:hAnsi="Times New Roman" w:cs="Times New Roman"/>
              <w:sz w:val="28"/>
              <w:szCs w:val="28"/>
              <w:rPrChange w:id="431" w:author="Vo Huyen Trang (TTGSNH)" w:date="2018-03-30T14:49:00Z">
                <w:rPr>
                  <w:rFonts w:ascii="Times New Roman" w:hAnsi="Times New Roman" w:cs="Times New Roman"/>
                  <w:i/>
                  <w:sz w:val="28"/>
                  <w:szCs w:val="28"/>
                </w:rPr>
              </w:rPrChange>
            </w:rPr>
            <w:delText>4. Tổ chức tín dụng bị thanh lý có trách nhiệm thanh toán các chi phí liên quan đến việc thanh lý tài sản.</w:delText>
          </w:r>
        </w:del>
        <w:r w:rsidRPr="00F87814">
          <w:rPr>
            <w:rFonts w:ascii="Times New Roman" w:hAnsi="Times New Roman" w:cs="Times New Roman"/>
            <w:sz w:val="28"/>
            <w:szCs w:val="28"/>
            <w:rPrChange w:id="432" w:author="Vo Huyen Trang (TTGSNH)" w:date="2018-03-30T14:49:00Z">
              <w:rPr>
                <w:rFonts w:ascii="Times New Roman" w:hAnsi="Times New Roman" w:cs="Times New Roman"/>
                <w:i/>
                <w:sz w:val="28"/>
                <w:szCs w:val="28"/>
              </w:rPr>
            </w:rPrChange>
          </w:rPr>
          <w:t>”.</w:t>
        </w:r>
      </w:ins>
    </w:p>
    <w:p w14:paraId="4DD58611" w14:textId="67C3C187" w:rsidR="003C7164" w:rsidRPr="00F871C8" w:rsidDel="00E502B0" w:rsidRDefault="007923ED">
      <w:pPr>
        <w:spacing w:after="60"/>
        <w:ind w:firstLine="709"/>
        <w:jc w:val="both"/>
        <w:rPr>
          <w:del w:id="433" w:author="Vo Huyen Trang (TTGSNH)" w:date="2018-02-06T16:32:00Z"/>
          <w:rFonts w:ascii="Times New Roman" w:hAnsi="Times New Roman" w:cs="Times New Roman"/>
          <w:b/>
          <w:i/>
          <w:sz w:val="28"/>
          <w:szCs w:val="28"/>
          <w:rPrChange w:id="434" w:author="Vo Huyen Trang (TTGSNH)" w:date="2017-04-21T15:53:00Z">
            <w:rPr>
              <w:del w:id="435" w:author="Vo Huyen Trang (TTGSNH)" w:date="2018-02-06T16:32:00Z"/>
              <w:rFonts w:ascii="Times New Roman" w:hAnsi="Times New Roman" w:cs="Times New Roman"/>
              <w:sz w:val="28"/>
              <w:szCs w:val="28"/>
            </w:rPr>
          </w:rPrChange>
        </w:rPr>
        <w:pPrChange w:id="436" w:author="Vo Huyen Trang (TTGSNH)" w:date="2017-04-21T16:13:00Z">
          <w:pPr>
            <w:spacing w:after="60" w:line="240" w:lineRule="auto"/>
            <w:ind w:firstLine="709"/>
            <w:jc w:val="both"/>
          </w:pPr>
        </w:pPrChange>
      </w:pPr>
      <w:del w:id="437" w:author="Vo Huyen Trang (TTGSNH)" w:date="2018-02-06T16:32:00Z">
        <w:r w:rsidRPr="00F871C8" w:rsidDel="00E502B0">
          <w:rPr>
            <w:rFonts w:ascii="Times New Roman" w:hAnsi="Times New Roman" w:cs="Times New Roman"/>
            <w:b/>
            <w:i/>
            <w:sz w:val="28"/>
            <w:szCs w:val="28"/>
          </w:rPr>
          <w:delText>1.</w:delText>
        </w:r>
        <w:r w:rsidR="001B04B7" w:rsidRPr="00F871C8" w:rsidDel="00E502B0">
          <w:rPr>
            <w:rFonts w:ascii="Times New Roman" w:hAnsi="Times New Roman" w:cs="Times New Roman"/>
            <w:b/>
            <w:i/>
            <w:sz w:val="28"/>
            <w:szCs w:val="28"/>
          </w:rPr>
          <w:delText>2</w:delText>
        </w:r>
        <w:r w:rsidR="00301053" w:rsidRPr="00F871C8" w:rsidDel="00E502B0">
          <w:rPr>
            <w:rFonts w:ascii="Times New Roman" w:hAnsi="Times New Roman" w:cs="Times New Roman"/>
            <w:b/>
            <w:i/>
            <w:sz w:val="28"/>
            <w:szCs w:val="28"/>
          </w:rPr>
          <w:delText>.</w:delText>
        </w:r>
        <w:r w:rsidRPr="00F871C8" w:rsidDel="00E502B0">
          <w:rPr>
            <w:rFonts w:ascii="Times New Roman" w:hAnsi="Times New Roman" w:cs="Times New Roman"/>
            <w:b/>
            <w:i/>
            <w:sz w:val="28"/>
            <w:szCs w:val="28"/>
          </w:rPr>
          <w:delText xml:space="preserve"> Luật các tổ chức tín dụng 2010:</w:delText>
        </w:r>
      </w:del>
    </w:p>
    <w:p w14:paraId="13852B8C" w14:textId="0252C00C" w:rsidR="00DF39AF" w:rsidRPr="00DF39AF" w:rsidDel="00E502B0" w:rsidRDefault="00DF39AF">
      <w:pPr>
        <w:spacing w:after="60"/>
        <w:ind w:firstLine="709"/>
        <w:jc w:val="both"/>
        <w:rPr>
          <w:del w:id="438" w:author="Vo Huyen Trang (TTGSNH)" w:date="2018-02-06T16:32:00Z"/>
          <w:rFonts w:ascii="Times New Roman" w:hAnsi="Times New Roman" w:cs="Times New Roman"/>
          <w:i/>
          <w:sz w:val="28"/>
          <w:szCs w:val="28"/>
        </w:rPr>
        <w:pPrChange w:id="439" w:author="Vo Huyen Trang (TTGSNH)" w:date="2017-04-21T16:13:00Z">
          <w:pPr>
            <w:spacing w:after="60" w:line="240" w:lineRule="auto"/>
            <w:ind w:firstLine="709"/>
            <w:jc w:val="both"/>
          </w:pPr>
        </w:pPrChange>
      </w:pPr>
      <w:del w:id="440" w:author="Vo Huyen Trang (TTGSNH)" w:date="2018-02-06T16:32:00Z">
        <w:r w:rsidRPr="00DF39AF" w:rsidDel="00E502B0">
          <w:rPr>
            <w:rFonts w:ascii="Times New Roman" w:hAnsi="Times New Roman" w:cs="Times New Roman"/>
            <w:i/>
            <w:sz w:val="28"/>
            <w:szCs w:val="28"/>
          </w:rPr>
          <w:delText>- Điều 28 – Thu hồi Giấy phép</w:delText>
        </w:r>
        <w:r w:rsidR="009F5BB3" w:rsidDel="00E502B0">
          <w:rPr>
            <w:rFonts w:ascii="Times New Roman" w:hAnsi="Times New Roman" w:cs="Times New Roman"/>
            <w:i/>
            <w:sz w:val="28"/>
            <w:szCs w:val="28"/>
          </w:rPr>
          <w:delText xml:space="preserve"> quy định:</w:delText>
        </w:r>
      </w:del>
    </w:p>
    <w:p w14:paraId="76E44683" w14:textId="783E353C" w:rsidR="00DF39AF" w:rsidRPr="00DF39AF" w:rsidDel="00E502B0" w:rsidRDefault="00DF39AF">
      <w:pPr>
        <w:spacing w:after="60"/>
        <w:ind w:firstLine="709"/>
        <w:jc w:val="both"/>
        <w:rPr>
          <w:del w:id="441" w:author="Vo Huyen Trang (TTGSNH)" w:date="2018-02-06T16:32:00Z"/>
          <w:rFonts w:ascii="Times New Roman" w:hAnsi="Times New Roman" w:cs="Times New Roman"/>
          <w:sz w:val="28"/>
          <w:szCs w:val="28"/>
        </w:rPr>
        <w:pPrChange w:id="442" w:author="Vo Huyen Trang (TTGSNH)" w:date="2017-04-21T16:13:00Z">
          <w:pPr>
            <w:spacing w:after="60" w:line="240" w:lineRule="auto"/>
            <w:ind w:firstLine="709"/>
            <w:jc w:val="both"/>
          </w:pPr>
        </w:pPrChange>
      </w:pPr>
      <w:del w:id="443" w:author="Vo Huyen Trang (TTGSNH)" w:date="2018-02-06T16:32:00Z">
        <w:r w:rsidDel="00E502B0">
          <w:rPr>
            <w:rFonts w:ascii="Times New Roman" w:hAnsi="Times New Roman" w:cs="Times New Roman"/>
            <w:sz w:val="28"/>
            <w:szCs w:val="28"/>
          </w:rPr>
          <w:delText>“</w:delText>
        </w:r>
        <w:r w:rsidRPr="00DF39AF" w:rsidDel="00E502B0">
          <w:rPr>
            <w:rFonts w:ascii="Times New Roman" w:hAnsi="Times New Roman" w:cs="Times New Roman"/>
            <w:sz w:val="28"/>
            <w:szCs w:val="28"/>
          </w:rPr>
          <w:delText>1. Ngân hàng Nhà nước thu hồi Giấy phép đã cấp trong các trường hợp sau đây:</w:delText>
        </w:r>
      </w:del>
    </w:p>
    <w:p w14:paraId="2E7219AF" w14:textId="0909B97B" w:rsidR="00DF39AF" w:rsidRPr="00DF39AF" w:rsidDel="00E502B0" w:rsidRDefault="00DF39AF">
      <w:pPr>
        <w:spacing w:after="60"/>
        <w:ind w:firstLine="709"/>
        <w:jc w:val="both"/>
        <w:rPr>
          <w:del w:id="444" w:author="Vo Huyen Trang (TTGSNH)" w:date="2018-02-06T16:32:00Z"/>
          <w:rFonts w:ascii="Times New Roman" w:hAnsi="Times New Roman" w:cs="Times New Roman"/>
          <w:sz w:val="28"/>
          <w:szCs w:val="28"/>
        </w:rPr>
        <w:pPrChange w:id="445" w:author="Vo Huyen Trang (TTGSNH)" w:date="2017-04-21T16:13:00Z">
          <w:pPr>
            <w:spacing w:after="60" w:line="240" w:lineRule="auto"/>
            <w:ind w:firstLine="709"/>
            <w:jc w:val="both"/>
          </w:pPr>
        </w:pPrChange>
      </w:pPr>
      <w:del w:id="446" w:author="Vo Huyen Trang (TTGSNH)" w:date="2018-02-06T16:32:00Z">
        <w:r w:rsidRPr="00DF39AF" w:rsidDel="00E502B0">
          <w:rPr>
            <w:rFonts w:ascii="Times New Roman" w:hAnsi="Times New Roman" w:cs="Times New Roman"/>
            <w:sz w:val="28"/>
            <w:szCs w:val="28"/>
          </w:rPr>
          <w:delText>a) Hồ sơ đề nghị cấp Giấy phép có thông tin gian lận để có đủ điều kiện được cấp Giấy phép;</w:delText>
        </w:r>
      </w:del>
    </w:p>
    <w:p w14:paraId="6A501F6B" w14:textId="2750090F" w:rsidR="00DF39AF" w:rsidRPr="00DF39AF" w:rsidDel="00E502B0" w:rsidRDefault="00DF39AF">
      <w:pPr>
        <w:spacing w:after="60"/>
        <w:ind w:firstLine="709"/>
        <w:jc w:val="both"/>
        <w:rPr>
          <w:del w:id="447" w:author="Vo Huyen Trang (TTGSNH)" w:date="2018-02-06T16:32:00Z"/>
          <w:rFonts w:ascii="Times New Roman" w:hAnsi="Times New Roman" w:cs="Times New Roman"/>
          <w:sz w:val="28"/>
          <w:szCs w:val="28"/>
        </w:rPr>
        <w:pPrChange w:id="448" w:author="Vo Huyen Trang (TTGSNH)" w:date="2017-04-21T16:13:00Z">
          <w:pPr>
            <w:spacing w:after="60" w:line="240" w:lineRule="auto"/>
            <w:ind w:firstLine="709"/>
            <w:jc w:val="both"/>
          </w:pPr>
        </w:pPrChange>
      </w:pPr>
      <w:del w:id="449" w:author="Vo Huyen Trang (TTGSNH)" w:date="2018-02-06T16:32:00Z">
        <w:r w:rsidRPr="00DF39AF" w:rsidDel="00E502B0">
          <w:rPr>
            <w:rFonts w:ascii="Times New Roman" w:hAnsi="Times New Roman" w:cs="Times New Roman"/>
            <w:sz w:val="28"/>
            <w:szCs w:val="28"/>
          </w:rPr>
          <w:delText>b) Tổ chức tín dụng bị chia, tách, sáp nhập, hợp nhất, giải thể, phá sản;</w:delText>
        </w:r>
      </w:del>
    </w:p>
    <w:p w14:paraId="1ED24BB3" w14:textId="32BA99FF" w:rsidR="00DF39AF" w:rsidRPr="00DF39AF" w:rsidDel="00E502B0" w:rsidRDefault="00DF39AF">
      <w:pPr>
        <w:spacing w:after="60"/>
        <w:ind w:firstLine="709"/>
        <w:jc w:val="both"/>
        <w:rPr>
          <w:del w:id="450" w:author="Vo Huyen Trang (TTGSNH)" w:date="2018-02-06T16:32:00Z"/>
          <w:rFonts w:ascii="Times New Roman" w:hAnsi="Times New Roman" w:cs="Times New Roman"/>
          <w:sz w:val="28"/>
          <w:szCs w:val="28"/>
        </w:rPr>
        <w:pPrChange w:id="451" w:author="Vo Huyen Trang (TTGSNH)" w:date="2017-04-21T16:13:00Z">
          <w:pPr>
            <w:spacing w:after="60" w:line="240" w:lineRule="auto"/>
            <w:ind w:firstLine="709"/>
            <w:jc w:val="both"/>
          </w:pPr>
        </w:pPrChange>
      </w:pPr>
      <w:del w:id="452" w:author="Vo Huyen Trang (TTGSNH)" w:date="2018-02-06T16:32:00Z">
        <w:r w:rsidRPr="00DF39AF" w:rsidDel="00E502B0">
          <w:rPr>
            <w:rFonts w:ascii="Times New Roman" w:hAnsi="Times New Roman" w:cs="Times New Roman"/>
            <w:sz w:val="28"/>
            <w:szCs w:val="28"/>
          </w:rPr>
          <w:delText>c) Tổ chức tín dụng, chi nhánh ngân hàng nước ngoài, văn phòng đại diện của tổ chức tín dụng nước ngoài, tổ chức nước ngoài khác có hoạt động ngân hàng hoạt động không đúng nội dung quy định trong Giấy phép;</w:delText>
        </w:r>
      </w:del>
    </w:p>
    <w:p w14:paraId="04AEE73A" w14:textId="1EDF8B1E" w:rsidR="00DF39AF" w:rsidRPr="00DF39AF" w:rsidDel="00E502B0" w:rsidRDefault="00DF39AF">
      <w:pPr>
        <w:spacing w:after="60"/>
        <w:ind w:firstLine="709"/>
        <w:jc w:val="both"/>
        <w:rPr>
          <w:del w:id="453" w:author="Vo Huyen Trang (TTGSNH)" w:date="2018-02-06T16:32:00Z"/>
          <w:rFonts w:ascii="Times New Roman" w:hAnsi="Times New Roman" w:cs="Times New Roman"/>
          <w:sz w:val="28"/>
          <w:szCs w:val="28"/>
        </w:rPr>
        <w:pPrChange w:id="454" w:author="Vo Huyen Trang (TTGSNH)" w:date="2017-04-21T16:13:00Z">
          <w:pPr>
            <w:spacing w:after="60" w:line="240" w:lineRule="auto"/>
            <w:ind w:firstLine="709"/>
            <w:jc w:val="both"/>
          </w:pPr>
        </w:pPrChange>
      </w:pPr>
      <w:del w:id="455" w:author="Vo Huyen Trang (TTGSNH)" w:date="2018-02-06T16:32:00Z">
        <w:r w:rsidRPr="00DF39AF" w:rsidDel="00E502B0">
          <w:rPr>
            <w:rFonts w:ascii="Times New Roman" w:hAnsi="Times New Roman" w:cs="Times New Roman"/>
            <w:sz w:val="28"/>
            <w:szCs w:val="28"/>
          </w:rPr>
          <w:delText>d) Tổ chức tín dụng, chi nhánh ngân hàng nước ngoài vi phạm nghiêm trọng quy định của pháp luật về dự trữ bắt buộc, tỷ lệ bảo đảm an toàn trong hoạt động;</w:delText>
        </w:r>
      </w:del>
    </w:p>
    <w:p w14:paraId="44E93D57" w14:textId="2138A9F9" w:rsidR="00DF39AF" w:rsidRPr="00DF39AF" w:rsidDel="00E502B0" w:rsidRDefault="00DF39AF">
      <w:pPr>
        <w:spacing w:after="60"/>
        <w:ind w:firstLine="709"/>
        <w:jc w:val="both"/>
        <w:rPr>
          <w:del w:id="456" w:author="Vo Huyen Trang (TTGSNH)" w:date="2018-02-06T16:32:00Z"/>
          <w:rFonts w:ascii="Times New Roman" w:hAnsi="Times New Roman" w:cs="Times New Roman"/>
          <w:sz w:val="28"/>
          <w:szCs w:val="28"/>
        </w:rPr>
        <w:pPrChange w:id="457" w:author="Vo Huyen Trang (TTGSNH)" w:date="2017-04-21T16:13:00Z">
          <w:pPr>
            <w:spacing w:after="60" w:line="240" w:lineRule="auto"/>
            <w:ind w:firstLine="709"/>
            <w:jc w:val="both"/>
          </w:pPr>
        </w:pPrChange>
      </w:pPr>
      <w:del w:id="458" w:author="Vo Huyen Trang (TTGSNH)" w:date="2018-02-06T16:32:00Z">
        <w:r w:rsidRPr="00DF39AF" w:rsidDel="00E502B0">
          <w:rPr>
            <w:rFonts w:ascii="Times New Roman" w:hAnsi="Times New Roman" w:cs="Times New Roman"/>
            <w:sz w:val="28"/>
            <w:szCs w:val="28"/>
          </w:rPr>
          <w:delText>đ) Tổ chức tín dụng, chi nhánh ngân hàng nước ngoài không thực hiện hoặc thực hiện không đầy đủ quyết định xử lý của Ngân hàng Nhà nước để bảo đảm an toàn trong hoạt động ngân hàng;</w:delText>
        </w:r>
      </w:del>
    </w:p>
    <w:p w14:paraId="42E2FEF5" w14:textId="62D99FF6" w:rsidR="00DF39AF" w:rsidRPr="00DF39AF" w:rsidDel="00E502B0" w:rsidRDefault="00DF39AF">
      <w:pPr>
        <w:spacing w:after="60"/>
        <w:ind w:firstLine="709"/>
        <w:jc w:val="both"/>
        <w:rPr>
          <w:del w:id="459" w:author="Vo Huyen Trang (TTGSNH)" w:date="2018-02-06T16:32:00Z"/>
          <w:rFonts w:ascii="Times New Roman" w:hAnsi="Times New Roman" w:cs="Times New Roman"/>
          <w:sz w:val="28"/>
          <w:szCs w:val="28"/>
        </w:rPr>
        <w:pPrChange w:id="460" w:author="Vo Huyen Trang (TTGSNH)" w:date="2017-04-21T16:13:00Z">
          <w:pPr>
            <w:spacing w:after="60" w:line="240" w:lineRule="auto"/>
            <w:ind w:firstLine="709"/>
            <w:jc w:val="both"/>
          </w:pPr>
        </w:pPrChange>
      </w:pPr>
      <w:del w:id="461" w:author="Vo Huyen Trang (TTGSNH)" w:date="2018-02-06T16:32:00Z">
        <w:r w:rsidRPr="00DF39AF" w:rsidDel="00E502B0">
          <w:rPr>
            <w:rFonts w:ascii="Times New Roman" w:hAnsi="Times New Roman" w:cs="Times New Roman"/>
            <w:sz w:val="28"/>
            <w:szCs w:val="28"/>
          </w:rPr>
          <w:delTex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delText>
        </w:r>
      </w:del>
    </w:p>
    <w:p w14:paraId="195BDA5E" w14:textId="73385047" w:rsidR="00DF39AF" w:rsidRPr="00DF39AF" w:rsidDel="0059751E" w:rsidRDefault="00DF39AF">
      <w:pPr>
        <w:spacing w:after="60"/>
        <w:ind w:firstLine="709"/>
        <w:jc w:val="both"/>
        <w:rPr>
          <w:del w:id="462" w:author="Vo Huyen Trang (TTGSNH)" w:date="2017-09-13T10:32:00Z"/>
          <w:rFonts w:ascii="Times New Roman" w:hAnsi="Times New Roman" w:cs="Times New Roman"/>
          <w:sz w:val="28"/>
          <w:szCs w:val="28"/>
        </w:rPr>
        <w:pPrChange w:id="463" w:author="Vo Huyen Trang (TTGSNH)" w:date="2017-09-13T10:32:00Z">
          <w:pPr>
            <w:spacing w:after="60" w:line="240" w:lineRule="auto"/>
            <w:ind w:firstLine="709"/>
            <w:jc w:val="both"/>
          </w:pPr>
        </w:pPrChange>
      </w:pPr>
      <w:del w:id="464" w:author="Vo Huyen Trang (TTGSNH)" w:date="2018-02-06T16:32:00Z">
        <w:r w:rsidRPr="00DF39AF" w:rsidDel="00E502B0">
          <w:rPr>
            <w:rFonts w:ascii="Times New Roman" w:hAnsi="Times New Roman" w:cs="Times New Roman"/>
            <w:sz w:val="28"/>
            <w:szCs w:val="28"/>
          </w:rPr>
          <w:delText>2. Ngân hàng Nhà nước quy định cụ thể trình tự, thủ tục thu hồi Giấy phép đã cấp trong các trường hợp quy định tại khoản 1 Điều này</w:delText>
        </w:r>
      </w:del>
      <w:del w:id="465" w:author="Vo Huyen Trang (TTGSNH)" w:date="2017-09-13T10:32:00Z">
        <w:r w:rsidRPr="00DF39AF" w:rsidDel="0059751E">
          <w:rPr>
            <w:rFonts w:ascii="Times New Roman" w:hAnsi="Times New Roman" w:cs="Times New Roman"/>
            <w:sz w:val="28"/>
            <w:szCs w:val="28"/>
          </w:rPr>
          <w:delText>.</w:delText>
        </w:r>
      </w:del>
    </w:p>
    <w:p w14:paraId="73D5080F" w14:textId="77777777" w:rsidR="00DF39AF" w:rsidRPr="00DF39AF" w:rsidDel="0059751E" w:rsidRDefault="00DF39AF">
      <w:pPr>
        <w:spacing w:after="60"/>
        <w:ind w:firstLine="709"/>
        <w:jc w:val="both"/>
        <w:rPr>
          <w:del w:id="466" w:author="Vo Huyen Trang (TTGSNH)" w:date="2017-09-13T10:32:00Z"/>
          <w:rFonts w:ascii="Times New Roman" w:hAnsi="Times New Roman" w:cs="Times New Roman"/>
          <w:sz w:val="28"/>
          <w:szCs w:val="28"/>
        </w:rPr>
        <w:pPrChange w:id="467" w:author="Vo Huyen Trang (TTGSNH)" w:date="2017-09-13T10:32:00Z">
          <w:pPr>
            <w:spacing w:after="60" w:line="240" w:lineRule="auto"/>
            <w:ind w:firstLine="709"/>
            <w:jc w:val="both"/>
          </w:pPr>
        </w:pPrChange>
      </w:pPr>
      <w:del w:id="468" w:author="Vo Huyen Trang (TTGSNH)" w:date="2017-09-13T10:32:00Z">
        <w:r w:rsidRPr="00DF39AF" w:rsidDel="0059751E">
          <w:rPr>
            <w:rFonts w:ascii="Times New Roman" w:hAnsi="Times New Roman" w:cs="Times New Roman"/>
            <w:sz w:val="28"/>
            <w:szCs w:val="28"/>
          </w:rPr>
          <w:delText>3. Tổ chức bị thu hồi Giấy phép phải chấm dứt ngay các hoạt động kinh doanh kể từ ngày Quyết định thu hồi Giấy phép của Ngân hàng Nhà nước có hiệu lực thi hành.</w:delText>
        </w:r>
      </w:del>
    </w:p>
    <w:p w14:paraId="4EA32554" w14:textId="165DE401" w:rsidR="00DF39AF" w:rsidRPr="00DF39AF" w:rsidDel="00E502B0" w:rsidRDefault="00DF39AF">
      <w:pPr>
        <w:spacing w:after="60"/>
        <w:ind w:firstLine="709"/>
        <w:jc w:val="both"/>
        <w:rPr>
          <w:del w:id="469" w:author="Vo Huyen Trang (TTGSNH)" w:date="2018-02-06T16:32:00Z"/>
          <w:rFonts w:ascii="Times New Roman" w:hAnsi="Times New Roman" w:cs="Times New Roman"/>
          <w:sz w:val="28"/>
          <w:szCs w:val="28"/>
        </w:rPr>
        <w:pPrChange w:id="470" w:author="Vo Huyen Trang (TTGSNH)" w:date="2017-09-13T10:32:00Z">
          <w:pPr>
            <w:spacing w:after="60" w:line="240" w:lineRule="auto"/>
            <w:ind w:firstLine="709"/>
            <w:jc w:val="both"/>
          </w:pPr>
        </w:pPrChange>
      </w:pPr>
      <w:del w:id="471" w:author="Vo Huyen Trang (TTGSNH)" w:date="2017-09-13T10:32:00Z">
        <w:r w:rsidRPr="00DF39AF" w:rsidDel="0059751E">
          <w:rPr>
            <w:rFonts w:ascii="Times New Roman" w:hAnsi="Times New Roman" w:cs="Times New Roman"/>
            <w:sz w:val="28"/>
            <w:szCs w:val="28"/>
          </w:rPr>
          <w:delText>4. Quyết định thu hồi Giấy phép được Ngân hàng Nhà nước công bố trên các phương tiện thông tin đại chúng.</w:delText>
        </w:r>
      </w:del>
      <w:del w:id="472" w:author="Vo Huyen Trang (TTGSNH)" w:date="2018-02-06T16:32:00Z">
        <w:r w:rsidDel="00E502B0">
          <w:rPr>
            <w:rFonts w:ascii="Times New Roman" w:hAnsi="Times New Roman" w:cs="Times New Roman"/>
            <w:sz w:val="28"/>
            <w:szCs w:val="28"/>
          </w:rPr>
          <w:delText>”</w:delText>
        </w:r>
      </w:del>
    </w:p>
    <w:p w14:paraId="63DBE759" w14:textId="0A39DB8B" w:rsidR="00C2257C" w:rsidRPr="00C2257C" w:rsidDel="00E502B0" w:rsidRDefault="00C2257C">
      <w:pPr>
        <w:spacing w:after="60"/>
        <w:ind w:firstLine="709"/>
        <w:jc w:val="both"/>
        <w:rPr>
          <w:del w:id="473" w:author="Vo Huyen Trang (TTGSNH)" w:date="2018-02-06T16:32:00Z"/>
          <w:rFonts w:ascii="Times New Roman" w:hAnsi="Times New Roman" w:cs="Times New Roman"/>
          <w:i/>
          <w:sz w:val="28"/>
          <w:szCs w:val="28"/>
        </w:rPr>
        <w:pPrChange w:id="474" w:author="Vo Huyen Trang (TTGSNH)" w:date="2017-04-21T16:13:00Z">
          <w:pPr>
            <w:spacing w:after="60" w:line="240" w:lineRule="auto"/>
            <w:ind w:firstLine="709"/>
            <w:jc w:val="both"/>
          </w:pPr>
        </w:pPrChange>
      </w:pPr>
      <w:del w:id="475" w:author="Vo Huyen Trang (TTGSNH)" w:date="2018-02-06T16:32:00Z">
        <w:r w:rsidRPr="00C2257C" w:rsidDel="00E502B0">
          <w:rPr>
            <w:rFonts w:ascii="Times New Roman" w:hAnsi="Times New Roman" w:cs="Times New Roman"/>
            <w:i/>
            <w:sz w:val="28"/>
            <w:szCs w:val="28"/>
          </w:rPr>
          <w:delText>- Điề</w:delText>
        </w:r>
        <w:r w:rsidDel="00E502B0">
          <w:rPr>
            <w:rFonts w:ascii="Times New Roman" w:hAnsi="Times New Roman" w:cs="Times New Roman"/>
            <w:i/>
            <w:sz w:val="28"/>
            <w:szCs w:val="28"/>
          </w:rPr>
          <w:delText>u 15</w:delText>
        </w:r>
      </w:del>
      <w:ins w:id="476" w:author="Trang" w:date="2016-08-05T16:06:00Z">
        <w:del w:id="477" w:author="Vo Huyen Trang (TTGSNH)" w:date="2018-02-06T16:32:00Z">
          <w:r w:rsidR="006B42C9" w:rsidDel="00E502B0">
            <w:rPr>
              <w:rFonts w:ascii="Times New Roman" w:hAnsi="Times New Roman" w:cs="Times New Roman"/>
              <w:i/>
              <w:sz w:val="28"/>
              <w:szCs w:val="28"/>
            </w:rPr>
            <w:delText>3</w:delText>
          </w:r>
        </w:del>
      </w:ins>
      <w:del w:id="478" w:author="Vo Huyen Trang (TTGSNH)" w:date="2018-02-06T16:32:00Z">
        <w:r w:rsidDel="00E502B0">
          <w:rPr>
            <w:rFonts w:ascii="Times New Roman" w:hAnsi="Times New Roman" w:cs="Times New Roman"/>
            <w:i/>
            <w:sz w:val="28"/>
            <w:szCs w:val="28"/>
          </w:rPr>
          <w:delText xml:space="preserve"> -</w:delText>
        </w:r>
        <w:r w:rsidRPr="00C2257C" w:rsidDel="00E502B0">
          <w:rPr>
            <w:rFonts w:ascii="Times New Roman" w:hAnsi="Times New Roman" w:cs="Times New Roman"/>
            <w:i/>
            <w:sz w:val="28"/>
            <w:szCs w:val="28"/>
          </w:rPr>
          <w:delText xml:space="preserve"> Tổ chức lại tổ chức tín dụng quy định: </w:delText>
        </w:r>
      </w:del>
    </w:p>
    <w:p w14:paraId="06472763" w14:textId="4EB76A28" w:rsidR="00C2257C" w:rsidRPr="00C2257C" w:rsidDel="00E502B0" w:rsidRDefault="00C2257C">
      <w:pPr>
        <w:spacing w:after="60"/>
        <w:ind w:firstLine="709"/>
        <w:jc w:val="both"/>
        <w:rPr>
          <w:del w:id="479" w:author="Vo Huyen Trang (TTGSNH)" w:date="2018-02-06T16:32:00Z"/>
          <w:rFonts w:ascii="Times New Roman" w:hAnsi="Times New Roman" w:cs="Times New Roman"/>
          <w:sz w:val="28"/>
          <w:szCs w:val="28"/>
        </w:rPr>
        <w:pPrChange w:id="480" w:author="Vo Huyen Trang (TTGSNH)" w:date="2017-04-21T16:13:00Z">
          <w:pPr>
            <w:spacing w:after="60" w:line="240" w:lineRule="auto"/>
            <w:ind w:firstLine="709"/>
            <w:jc w:val="both"/>
          </w:pPr>
        </w:pPrChange>
      </w:pPr>
      <w:del w:id="481" w:author="Vo Huyen Trang (TTGSNH)" w:date="2018-02-06T16:32:00Z">
        <w:r w:rsidRPr="00C2257C" w:rsidDel="00E502B0">
          <w:rPr>
            <w:rFonts w:ascii="Times New Roman" w:hAnsi="Times New Roman" w:cs="Times New Roman"/>
            <w:sz w:val="28"/>
            <w:szCs w:val="28"/>
          </w:rPr>
          <w:delText>“1. Tổ chức tín dụng được tổ chức lại dưới hình thức chia, tách, hợp nhất, sáp nhập, chuyển đổi hình thức pháp lý sau khi được Ngân hàng Nhà nước chấp thuận bằng văn bản.</w:delText>
        </w:r>
      </w:del>
    </w:p>
    <w:p w14:paraId="72BEC393" w14:textId="260A2E08" w:rsidR="00C2257C" w:rsidRPr="00C2257C" w:rsidDel="00E502B0" w:rsidRDefault="00C2257C">
      <w:pPr>
        <w:spacing w:after="60"/>
        <w:ind w:firstLine="709"/>
        <w:jc w:val="both"/>
        <w:rPr>
          <w:del w:id="482" w:author="Vo Huyen Trang (TTGSNH)" w:date="2018-02-06T16:32:00Z"/>
          <w:rFonts w:ascii="Times New Roman" w:hAnsi="Times New Roman" w:cs="Times New Roman"/>
          <w:sz w:val="28"/>
          <w:szCs w:val="28"/>
        </w:rPr>
        <w:pPrChange w:id="483" w:author="Vo Huyen Trang (TTGSNH)" w:date="2017-04-21T16:13:00Z">
          <w:pPr>
            <w:spacing w:after="60" w:line="240" w:lineRule="auto"/>
            <w:ind w:firstLine="709"/>
            <w:jc w:val="both"/>
          </w:pPr>
        </w:pPrChange>
      </w:pPr>
      <w:del w:id="484" w:author="Vo Huyen Trang (TTGSNH)" w:date="2018-02-06T16:32:00Z">
        <w:r w:rsidRPr="00C2257C" w:rsidDel="00E502B0">
          <w:rPr>
            <w:rFonts w:ascii="Times New Roman" w:hAnsi="Times New Roman" w:cs="Times New Roman"/>
            <w:sz w:val="28"/>
            <w:szCs w:val="28"/>
          </w:rPr>
          <w:delText>2. Ngân hàng Nhà nước quy định cụ thể điều kiện, hồ sơ, trình tự, thủ tục chấp thuận việc tổ chức lại tổ chức tín dụng.”</w:delText>
        </w:r>
      </w:del>
    </w:p>
    <w:p w14:paraId="1B61CA9A" w14:textId="3A891842" w:rsidR="00B9325B" w:rsidRPr="00301053" w:rsidDel="00E502B0" w:rsidRDefault="00B9325B">
      <w:pPr>
        <w:spacing w:after="60"/>
        <w:ind w:firstLine="709"/>
        <w:jc w:val="both"/>
        <w:rPr>
          <w:del w:id="485" w:author="Vo Huyen Trang (TTGSNH)" w:date="2018-02-06T16:32:00Z"/>
          <w:rFonts w:ascii="Times New Roman" w:hAnsi="Times New Roman" w:cs="Times New Roman"/>
          <w:i/>
          <w:sz w:val="28"/>
          <w:szCs w:val="28"/>
        </w:rPr>
        <w:pPrChange w:id="486" w:author="Vo Huyen Trang (TTGSNH)" w:date="2017-04-21T16:13:00Z">
          <w:pPr>
            <w:spacing w:after="60" w:line="240" w:lineRule="auto"/>
            <w:ind w:firstLine="709"/>
            <w:jc w:val="both"/>
          </w:pPr>
        </w:pPrChange>
      </w:pPr>
      <w:del w:id="487" w:author="Vo Huyen Trang (TTGSNH)" w:date="2018-02-06T16:32:00Z">
        <w:r w:rsidRPr="00301053" w:rsidDel="00E502B0">
          <w:rPr>
            <w:rFonts w:ascii="Times New Roman" w:hAnsi="Times New Roman" w:cs="Times New Roman"/>
            <w:i/>
            <w:sz w:val="28"/>
            <w:szCs w:val="28"/>
          </w:rPr>
          <w:delText>- Điều 154 – Giải thể tổ chức tín dụng, chi nhánh ngân hàng nước ngoài</w:delText>
        </w:r>
        <w:r w:rsidR="009F5BB3" w:rsidDel="00E502B0">
          <w:rPr>
            <w:rFonts w:ascii="Times New Roman" w:hAnsi="Times New Roman" w:cs="Times New Roman"/>
            <w:i/>
            <w:sz w:val="28"/>
            <w:szCs w:val="28"/>
          </w:rPr>
          <w:delText xml:space="preserve"> quy định:</w:delText>
        </w:r>
      </w:del>
    </w:p>
    <w:p w14:paraId="11A63483" w14:textId="1112308B" w:rsidR="00B9325B" w:rsidRPr="00B9325B" w:rsidDel="00E502B0" w:rsidRDefault="00DF39AF">
      <w:pPr>
        <w:spacing w:after="60"/>
        <w:ind w:firstLine="709"/>
        <w:jc w:val="both"/>
        <w:rPr>
          <w:del w:id="488" w:author="Vo Huyen Trang (TTGSNH)" w:date="2018-02-06T16:32:00Z"/>
          <w:rFonts w:ascii="Times New Roman" w:hAnsi="Times New Roman" w:cs="Times New Roman"/>
          <w:sz w:val="28"/>
          <w:szCs w:val="28"/>
        </w:rPr>
        <w:pPrChange w:id="489" w:author="Vo Huyen Trang (TTGSNH)" w:date="2017-04-21T16:13:00Z">
          <w:pPr>
            <w:spacing w:after="60" w:line="240" w:lineRule="auto"/>
            <w:ind w:firstLine="709"/>
            <w:jc w:val="both"/>
          </w:pPr>
        </w:pPrChange>
      </w:pPr>
      <w:del w:id="490" w:author="Vo Huyen Trang (TTGSNH)" w:date="2018-02-06T16:32:00Z">
        <w:r w:rsidDel="00E502B0">
          <w:rPr>
            <w:rFonts w:ascii="Times New Roman" w:hAnsi="Times New Roman" w:cs="Times New Roman"/>
            <w:sz w:val="28"/>
            <w:szCs w:val="28"/>
          </w:rPr>
          <w:delText>“</w:delText>
        </w:r>
        <w:r w:rsidR="00B9325B" w:rsidRPr="00B9325B" w:rsidDel="00E502B0">
          <w:rPr>
            <w:rFonts w:ascii="Times New Roman" w:hAnsi="Times New Roman" w:cs="Times New Roman"/>
            <w:sz w:val="28"/>
            <w:szCs w:val="28"/>
          </w:rPr>
          <w:delText>Tổ chức tín dụng, chi nhánh ngân hàng nước ngoài giải thể trong các trường hợp sau đây:</w:delText>
        </w:r>
      </w:del>
    </w:p>
    <w:p w14:paraId="303952C4" w14:textId="5643749E" w:rsidR="00B9325B" w:rsidRPr="00B9325B" w:rsidDel="00E502B0" w:rsidRDefault="00B9325B">
      <w:pPr>
        <w:spacing w:after="60"/>
        <w:ind w:firstLine="709"/>
        <w:jc w:val="both"/>
        <w:rPr>
          <w:del w:id="491" w:author="Vo Huyen Trang (TTGSNH)" w:date="2018-02-06T16:32:00Z"/>
          <w:rFonts w:ascii="Times New Roman" w:hAnsi="Times New Roman" w:cs="Times New Roman"/>
          <w:sz w:val="28"/>
          <w:szCs w:val="28"/>
        </w:rPr>
        <w:pPrChange w:id="492" w:author="Vo Huyen Trang (TTGSNH)" w:date="2017-04-21T16:13:00Z">
          <w:pPr>
            <w:spacing w:after="60" w:line="240" w:lineRule="auto"/>
            <w:ind w:firstLine="709"/>
            <w:jc w:val="both"/>
          </w:pPr>
        </w:pPrChange>
      </w:pPr>
      <w:del w:id="493" w:author="Vo Huyen Trang (TTGSNH)" w:date="2018-02-06T16:32:00Z">
        <w:r w:rsidRPr="00B9325B" w:rsidDel="00E502B0">
          <w:rPr>
            <w:rFonts w:ascii="Times New Roman" w:hAnsi="Times New Roman" w:cs="Times New Roman"/>
            <w:sz w:val="28"/>
            <w:szCs w:val="28"/>
          </w:rPr>
          <w:delText>1. Tự nguyện xin giải thể nếu có khả năng thanh toán hết nợ và được Ngân hàng Nhà nước chấp thuận bằng văn bản;</w:delText>
        </w:r>
      </w:del>
    </w:p>
    <w:p w14:paraId="2229067E" w14:textId="5A320EAA" w:rsidR="00B9325B" w:rsidRPr="00B9325B" w:rsidDel="00E502B0" w:rsidRDefault="00B9325B">
      <w:pPr>
        <w:spacing w:after="60"/>
        <w:ind w:firstLine="709"/>
        <w:jc w:val="both"/>
        <w:rPr>
          <w:del w:id="494" w:author="Vo Huyen Trang (TTGSNH)" w:date="2018-02-06T16:32:00Z"/>
          <w:rFonts w:ascii="Times New Roman" w:hAnsi="Times New Roman" w:cs="Times New Roman"/>
          <w:sz w:val="28"/>
          <w:szCs w:val="28"/>
        </w:rPr>
        <w:pPrChange w:id="495" w:author="Vo Huyen Trang (TTGSNH)" w:date="2017-04-21T16:13:00Z">
          <w:pPr>
            <w:spacing w:after="60" w:line="240" w:lineRule="auto"/>
            <w:ind w:firstLine="709"/>
            <w:jc w:val="both"/>
          </w:pPr>
        </w:pPrChange>
      </w:pPr>
      <w:del w:id="496" w:author="Vo Huyen Trang (TTGSNH)" w:date="2018-02-06T16:32:00Z">
        <w:r w:rsidRPr="00B9325B" w:rsidDel="00E502B0">
          <w:rPr>
            <w:rFonts w:ascii="Times New Roman" w:hAnsi="Times New Roman" w:cs="Times New Roman"/>
            <w:sz w:val="28"/>
            <w:szCs w:val="28"/>
          </w:rPr>
          <w:delText>2. Khi hết thời hạn hoạt động không xin gia hạn hoặc xin gia hạn nhưng không được Ngân hàng Nhà nước chấp thuận bằng văn bản;</w:delText>
        </w:r>
      </w:del>
    </w:p>
    <w:p w14:paraId="1AEAC8B9" w14:textId="00B67B76" w:rsidR="00B9325B" w:rsidRPr="00B9325B" w:rsidDel="00E502B0" w:rsidRDefault="00B9325B">
      <w:pPr>
        <w:spacing w:after="60"/>
        <w:ind w:firstLine="709"/>
        <w:jc w:val="both"/>
        <w:rPr>
          <w:del w:id="497" w:author="Vo Huyen Trang (TTGSNH)" w:date="2018-02-06T16:32:00Z"/>
          <w:rFonts w:ascii="Times New Roman" w:hAnsi="Times New Roman" w:cs="Times New Roman"/>
          <w:sz w:val="28"/>
          <w:szCs w:val="28"/>
        </w:rPr>
        <w:pPrChange w:id="498" w:author="Vo Huyen Trang (TTGSNH)" w:date="2017-04-21T16:13:00Z">
          <w:pPr>
            <w:spacing w:after="60" w:line="240" w:lineRule="auto"/>
            <w:ind w:firstLine="709"/>
            <w:jc w:val="both"/>
          </w:pPr>
        </w:pPrChange>
      </w:pPr>
      <w:del w:id="499" w:author="Vo Huyen Trang (TTGSNH)" w:date="2018-02-06T16:32:00Z">
        <w:r w:rsidRPr="00B9325B" w:rsidDel="00E502B0">
          <w:rPr>
            <w:rFonts w:ascii="Times New Roman" w:hAnsi="Times New Roman" w:cs="Times New Roman"/>
            <w:sz w:val="28"/>
            <w:szCs w:val="28"/>
          </w:rPr>
          <w:delText>3. Bị thu hồi Giấy phép.</w:delText>
        </w:r>
        <w:r w:rsidR="00DF39AF" w:rsidDel="00E502B0">
          <w:rPr>
            <w:rFonts w:ascii="Times New Roman" w:hAnsi="Times New Roman" w:cs="Times New Roman"/>
            <w:sz w:val="28"/>
            <w:szCs w:val="28"/>
          </w:rPr>
          <w:delText>”</w:delText>
        </w:r>
      </w:del>
    </w:p>
    <w:p w14:paraId="3C23167B" w14:textId="63D316E0" w:rsidR="00B9325B" w:rsidRPr="00B9325B" w:rsidDel="00E502B0" w:rsidRDefault="00B9325B">
      <w:pPr>
        <w:spacing w:after="60"/>
        <w:ind w:firstLine="709"/>
        <w:jc w:val="both"/>
        <w:rPr>
          <w:del w:id="500" w:author="Vo Huyen Trang (TTGSNH)" w:date="2018-02-06T16:32:00Z"/>
          <w:rFonts w:ascii="Times New Roman" w:hAnsi="Times New Roman" w:cs="Times New Roman"/>
          <w:i/>
          <w:sz w:val="28"/>
          <w:szCs w:val="28"/>
        </w:rPr>
        <w:pPrChange w:id="501" w:author="Vo Huyen Trang (TTGSNH)" w:date="2017-04-21T16:13:00Z">
          <w:pPr>
            <w:spacing w:after="60" w:line="240" w:lineRule="auto"/>
            <w:ind w:firstLine="709"/>
            <w:jc w:val="both"/>
          </w:pPr>
        </w:pPrChange>
      </w:pPr>
      <w:del w:id="502" w:author="Vo Huyen Trang (TTGSNH)" w:date="2018-02-06T16:32:00Z">
        <w:r w:rsidRPr="00B9325B" w:rsidDel="00E502B0">
          <w:rPr>
            <w:rFonts w:ascii="Times New Roman" w:hAnsi="Times New Roman" w:cs="Times New Roman"/>
            <w:i/>
            <w:sz w:val="28"/>
            <w:szCs w:val="28"/>
          </w:rPr>
          <w:delText>- Điều 156 – Thanh lý tài sản của tổ chức tín dụng</w:delText>
        </w:r>
        <w:r w:rsidR="009F5BB3" w:rsidDel="00E502B0">
          <w:rPr>
            <w:rFonts w:ascii="Times New Roman" w:hAnsi="Times New Roman" w:cs="Times New Roman"/>
            <w:i/>
            <w:sz w:val="28"/>
            <w:szCs w:val="28"/>
          </w:rPr>
          <w:delText xml:space="preserve"> quy định:</w:delText>
        </w:r>
      </w:del>
    </w:p>
    <w:p w14:paraId="29224C25" w14:textId="052CE5B4" w:rsidR="00B9325B" w:rsidRPr="00B9325B" w:rsidDel="00E502B0" w:rsidRDefault="00DF39AF">
      <w:pPr>
        <w:spacing w:after="60"/>
        <w:ind w:firstLine="709"/>
        <w:jc w:val="both"/>
        <w:rPr>
          <w:del w:id="503" w:author="Vo Huyen Trang (TTGSNH)" w:date="2018-02-06T16:32:00Z"/>
          <w:rFonts w:ascii="Times New Roman" w:hAnsi="Times New Roman" w:cs="Times New Roman"/>
          <w:sz w:val="28"/>
          <w:szCs w:val="28"/>
        </w:rPr>
        <w:pPrChange w:id="504" w:author="Vo Huyen Trang (TTGSNH)" w:date="2017-04-21T16:13:00Z">
          <w:pPr>
            <w:spacing w:after="60" w:line="240" w:lineRule="auto"/>
            <w:ind w:firstLine="709"/>
            <w:jc w:val="both"/>
          </w:pPr>
        </w:pPrChange>
      </w:pPr>
      <w:del w:id="505" w:author="Vo Huyen Trang (TTGSNH)" w:date="2018-02-06T16:32:00Z">
        <w:r w:rsidDel="00E502B0">
          <w:rPr>
            <w:rFonts w:ascii="Times New Roman" w:hAnsi="Times New Roman" w:cs="Times New Roman"/>
            <w:sz w:val="28"/>
            <w:szCs w:val="28"/>
          </w:rPr>
          <w:delText>“</w:delText>
        </w:r>
        <w:r w:rsidR="00B9325B" w:rsidRPr="00B9325B" w:rsidDel="00E502B0">
          <w:rPr>
            <w:rFonts w:ascii="Times New Roman" w:hAnsi="Times New Roman" w:cs="Times New Roman"/>
            <w:sz w:val="28"/>
            <w:szCs w:val="28"/>
          </w:rPr>
          <w:delText>1. Trong trường hợp tổ chức tín dụng bị tuyên bố phá sản, việc thanh lý tài sản của tổ chức tín dụng được thực hiện theo quy định của pháp luật về phá sản.</w:delText>
        </w:r>
      </w:del>
    </w:p>
    <w:p w14:paraId="23CFEAA7" w14:textId="076BBAAF" w:rsidR="00B9325B" w:rsidRPr="00B9325B" w:rsidDel="00E502B0" w:rsidRDefault="00B9325B">
      <w:pPr>
        <w:spacing w:after="60"/>
        <w:ind w:firstLine="709"/>
        <w:jc w:val="both"/>
        <w:rPr>
          <w:del w:id="506" w:author="Vo Huyen Trang (TTGSNH)" w:date="2018-02-06T16:32:00Z"/>
          <w:rFonts w:ascii="Times New Roman" w:hAnsi="Times New Roman" w:cs="Times New Roman"/>
          <w:sz w:val="28"/>
          <w:szCs w:val="28"/>
        </w:rPr>
        <w:pPrChange w:id="507" w:author="Vo Huyen Trang (TTGSNH)" w:date="2017-04-21T16:13:00Z">
          <w:pPr>
            <w:spacing w:after="60" w:line="240" w:lineRule="auto"/>
            <w:ind w:firstLine="709"/>
            <w:jc w:val="both"/>
          </w:pPr>
        </w:pPrChange>
      </w:pPr>
      <w:del w:id="508" w:author="Vo Huyen Trang (TTGSNH)" w:date="2018-02-06T16:32:00Z">
        <w:r w:rsidRPr="00B9325B" w:rsidDel="00E502B0">
          <w:rPr>
            <w:rFonts w:ascii="Times New Roman" w:hAnsi="Times New Roman" w:cs="Times New Roman"/>
            <w:sz w:val="28"/>
            <w:szCs w:val="28"/>
          </w:rPr>
          <w:delText>2. Khi giải thể theo quy định tại Điều 154 của Luật này, tổ chức tín dụng phải tiến hành thanh lý tài sản dưới sự giám sát của Ngân hàng Nhà nước và theo trình tự, thủ tục thanh lý tài sản do Ngân hàng Nhà nước quy định.</w:delText>
        </w:r>
      </w:del>
    </w:p>
    <w:p w14:paraId="7A69DFE2" w14:textId="3B7832C0" w:rsidR="00B9325B" w:rsidRPr="00B9325B" w:rsidDel="00905F55" w:rsidRDefault="00B9325B">
      <w:pPr>
        <w:spacing w:after="60"/>
        <w:ind w:firstLine="709"/>
        <w:jc w:val="both"/>
        <w:rPr>
          <w:del w:id="509" w:author="Vo Huyen Trang (TTGSNH)" w:date="2017-09-13T10:33:00Z"/>
          <w:rFonts w:ascii="Times New Roman" w:hAnsi="Times New Roman" w:cs="Times New Roman"/>
          <w:sz w:val="28"/>
          <w:szCs w:val="28"/>
        </w:rPr>
        <w:pPrChange w:id="510" w:author="Vo Huyen Trang (TTGSNH)" w:date="2017-04-21T16:13:00Z">
          <w:pPr>
            <w:spacing w:after="60" w:line="240" w:lineRule="auto"/>
            <w:ind w:firstLine="709"/>
            <w:jc w:val="both"/>
          </w:pPr>
        </w:pPrChange>
      </w:pPr>
      <w:del w:id="511" w:author="Vo Huyen Trang (TTGSNH)" w:date="2018-02-06T16:32:00Z">
        <w:r w:rsidRPr="00B9325B" w:rsidDel="00E502B0">
          <w:rPr>
            <w:rFonts w:ascii="Times New Roman" w:hAnsi="Times New Roman" w:cs="Times New Roman"/>
            <w:sz w:val="28"/>
            <w:szCs w:val="28"/>
          </w:rPr>
          <w:delText>3. Trong quá trình giám sát thanh lý tài sản tổ chức tín dụng quy định tại khoản 2 Điều này, nếu phát hiện tổ chức tín dụng không có khả năng thanh toán đầy đủ các khoản nợ, Ngân hàng Nhà nước ra quyết định chấm dứt thanh lý và yêu cầu tổ chức tín dụng nộp đơn yêu cầu mở thủ tục phá sản tổ chức tín dụng quy định tại Điều 155 của Luật này</w:delText>
        </w:r>
      </w:del>
      <w:del w:id="512" w:author="Vo Huyen Trang (TTGSNH)" w:date="2017-09-13T10:33:00Z">
        <w:r w:rsidRPr="00B9325B" w:rsidDel="00905F55">
          <w:rPr>
            <w:rFonts w:ascii="Times New Roman" w:hAnsi="Times New Roman" w:cs="Times New Roman"/>
            <w:sz w:val="28"/>
            <w:szCs w:val="28"/>
          </w:rPr>
          <w:delText>.</w:delText>
        </w:r>
      </w:del>
    </w:p>
    <w:p w14:paraId="4ABECB6D" w14:textId="33EFC634" w:rsidR="00B9325B" w:rsidRPr="00B9325B" w:rsidDel="00E502B0" w:rsidRDefault="00B9325B">
      <w:pPr>
        <w:spacing w:after="60"/>
        <w:ind w:firstLine="709"/>
        <w:jc w:val="both"/>
        <w:rPr>
          <w:del w:id="513" w:author="Vo Huyen Trang (TTGSNH)" w:date="2018-02-06T16:32:00Z"/>
          <w:rFonts w:ascii="Times New Roman" w:hAnsi="Times New Roman" w:cs="Times New Roman"/>
          <w:sz w:val="28"/>
          <w:szCs w:val="28"/>
        </w:rPr>
        <w:pPrChange w:id="514" w:author="Vo Huyen Trang (TTGSNH)" w:date="2017-09-13T10:33:00Z">
          <w:pPr>
            <w:spacing w:after="60" w:line="240" w:lineRule="auto"/>
            <w:ind w:firstLine="709"/>
            <w:jc w:val="both"/>
          </w:pPr>
        </w:pPrChange>
      </w:pPr>
      <w:del w:id="515" w:author="Vo Huyen Trang (TTGSNH)" w:date="2017-09-13T10:33:00Z">
        <w:r w:rsidRPr="00B9325B" w:rsidDel="00905F55">
          <w:rPr>
            <w:rFonts w:ascii="Times New Roman" w:hAnsi="Times New Roman" w:cs="Times New Roman"/>
            <w:sz w:val="28"/>
            <w:szCs w:val="28"/>
          </w:rPr>
          <w:delText>4. Tổ chức tín dụng bị thanh lý có trách nhiệm thanh toán các chi phí liên quan đến việc thanh lý tài sản.</w:delText>
        </w:r>
      </w:del>
      <w:del w:id="516" w:author="Vo Huyen Trang (TTGSNH)" w:date="2018-02-06T16:32:00Z">
        <w:r w:rsidR="00DF39AF" w:rsidDel="00E502B0">
          <w:rPr>
            <w:rFonts w:ascii="Times New Roman" w:hAnsi="Times New Roman" w:cs="Times New Roman"/>
            <w:sz w:val="28"/>
            <w:szCs w:val="28"/>
          </w:rPr>
          <w:delText>”</w:delText>
        </w:r>
      </w:del>
    </w:p>
    <w:p w14:paraId="148EE4D9" w14:textId="77777777" w:rsidR="00F871C8" w:rsidRPr="00F871C8" w:rsidRDefault="00F871C8">
      <w:pPr>
        <w:spacing w:after="60"/>
        <w:ind w:firstLine="709"/>
        <w:jc w:val="both"/>
        <w:rPr>
          <w:ins w:id="517" w:author="Vo Huyen Trang (TTGSNH)" w:date="2017-04-21T15:53:00Z"/>
          <w:rFonts w:ascii="Times New Roman" w:hAnsi="Times New Roman" w:cs="Times New Roman"/>
          <w:b/>
          <w:sz w:val="28"/>
          <w:szCs w:val="28"/>
          <w:lang w:val="sv-SE"/>
        </w:rPr>
        <w:pPrChange w:id="518" w:author="Vo Huyen Trang (TTGSNH)" w:date="2017-04-21T16:13:00Z">
          <w:pPr>
            <w:spacing w:after="120"/>
            <w:ind w:firstLine="709"/>
            <w:jc w:val="both"/>
          </w:pPr>
        </w:pPrChange>
      </w:pPr>
      <w:ins w:id="519" w:author="Vo Huyen Trang (TTGSNH)" w:date="2017-04-21T15:53:00Z">
        <w:r w:rsidRPr="00F871C8">
          <w:rPr>
            <w:rFonts w:ascii="Times New Roman" w:hAnsi="Times New Roman" w:cs="Times New Roman"/>
            <w:b/>
            <w:sz w:val="28"/>
            <w:szCs w:val="28"/>
            <w:lang w:val="sv-SE"/>
          </w:rPr>
          <w:t>2. Quan điểm tái cơ cấu hệ thống các TCTD:</w:t>
        </w:r>
      </w:ins>
    </w:p>
    <w:p w14:paraId="48EE20EA" w14:textId="77777777" w:rsidR="00CF0B9D" w:rsidRDefault="00F871C8">
      <w:pPr>
        <w:spacing w:after="60"/>
        <w:ind w:firstLine="709"/>
        <w:jc w:val="both"/>
        <w:rPr>
          <w:ins w:id="520" w:author="Vo Huyen Trang (TTGSNH)" w:date="2017-09-12T13:59:00Z"/>
          <w:rFonts w:ascii="Times New Roman" w:hAnsi="Times New Roman" w:cs="Times New Roman"/>
          <w:sz w:val="28"/>
          <w:szCs w:val="28"/>
          <w:lang w:val="sv-SE"/>
        </w:rPr>
        <w:pPrChange w:id="521" w:author="Vo Huyen Trang (TTGSNH)" w:date="2017-04-21T16:13:00Z">
          <w:pPr>
            <w:spacing w:after="120"/>
            <w:ind w:firstLine="709"/>
            <w:jc w:val="both"/>
          </w:pPr>
        </w:pPrChange>
      </w:pPr>
      <w:ins w:id="522" w:author="Vo Huyen Trang (TTGSNH)" w:date="2017-04-20T16:45:00Z">
        <w:r w:rsidRPr="00F871C8">
          <w:rPr>
            <w:rFonts w:ascii="Times New Roman" w:hAnsi="Times New Roman" w:cs="Times New Roman"/>
            <w:sz w:val="28"/>
            <w:szCs w:val="28"/>
            <w:lang w:val="sv-SE"/>
          </w:rPr>
          <w:t>T</w:t>
        </w:r>
      </w:ins>
      <w:ins w:id="523" w:author="Vo Huyen Trang (TTGSNH)" w:date="2017-09-12T14:03:00Z">
        <w:r w:rsidR="008F23D1">
          <w:rPr>
            <w:rFonts w:ascii="Times New Roman" w:hAnsi="Times New Roman" w:cs="Times New Roman"/>
            <w:sz w:val="28"/>
            <w:szCs w:val="28"/>
            <w:lang w:val="sv-SE"/>
          </w:rPr>
          <w:t>heo</w:t>
        </w:r>
      </w:ins>
      <w:ins w:id="524" w:author="Vo Huyen Trang (TTGSNH)" w:date="2017-04-20T16:45:00Z">
        <w:r w:rsidRPr="00F871C8">
          <w:rPr>
            <w:rFonts w:ascii="Times New Roman" w:hAnsi="Times New Roman" w:cs="Times New Roman"/>
            <w:sz w:val="28"/>
            <w:szCs w:val="28"/>
            <w:lang w:val="sv-SE"/>
          </w:rPr>
          <w:t xml:space="preserve"> </w:t>
        </w:r>
      </w:ins>
      <w:ins w:id="525" w:author="Vo Huyen Trang (TTGSNH)" w:date="2017-09-12T13:57:00Z">
        <w:r w:rsidR="00CF0B9D">
          <w:rPr>
            <w:rFonts w:ascii="Times New Roman" w:hAnsi="Times New Roman" w:cs="Times New Roman"/>
            <w:sz w:val="28"/>
            <w:szCs w:val="28"/>
          </w:rPr>
          <w:t>Đề án “Cơ cấu lại hệ thống các TCTD gắn với xử lý nợ xấu giai đoạn 2016 – 2020” ban hành kèm theo Quyết định số 1058/QĐ-TTg ngày 19/7/2017 của Thủ tướng Chính phủ</w:t>
        </w:r>
      </w:ins>
      <w:ins w:id="526" w:author="Vo Huyen Trang (TTGSNH)" w:date="2017-09-12T13:59:00Z">
        <w:r w:rsidR="00CF0B9D">
          <w:rPr>
            <w:rFonts w:ascii="Times New Roman" w:hAnsi="Times New Roman" w:cs="Times New Roman"/>
            <w:sz w:val="28"/>
            <w:szCs w:val="28"/>
          </w:rPr>
          <w:t xml:space="preserve">, </w:t>
        </w:r>
        <w:r w:rsidR="00CF0B9D" w:rsidRPr="00CF0B9D">
          <w:rPr>
            <w:rFonts w:ascii="Times New Roman" w:hAnsi="Times New Roman" w:cs="Times New Roman"/>
            <w:sz w:val="28"/>
            <w:szCs w:val="28"/>
            <w:lang w:val="vi-VN"/>
          </w:rPr>
          <w:t>Ngân hàng Nhà nước Việt Nam</w:t>
        </w:r>
      </w:ins>
      <w:ins w:id="527" w:author="Vo Huyen Trang (TTGSNH)" w:date="2017-09-12T14:03:00Z">
        <w:r w:rsidR="008F23D1">
          <w:rPr>
            <w:rFonts w:ascii="Times New Roman" w:hAnsi="Times New Roman" w:cs="Times New Roman"/>
            <w:sz w:val="28"/>
            <w:szCs w:val="28"/>
          </w:rPr>
          <w:t xml:space="preserve"> được giao nhiệm vụ</w:t>
        </w:r>
      </w:ins>
      <w:ins w:id="528" w:author="Vo Huyen Trang (TTGSNH)" w:date="2017-09-12T13:59:00Z">
        <w:r w:rsidR="00CF0B9D" w:rsidRPr="00CF0B9D">
          <w:rPr>
            <w:rFonts w:ascii="Times New Roman" w:hAnsi="Times New Roman" w:cs="Times New Roman"/>
            <w:sz w:val="28"/>
            <w:szCs w:val="28"/>
            <w:lang w:val="vi-VN"/>
          </w:rPr>
          <w:t xml:space="preserve"> rà soát, đánh giá, phân loại các quỹ tín dụng nhân dân và nhận diện các quỹ tín dụng nhân dân yếu kém đ</w:t>
        </w:r>
        <w:r w:rsidR="00CF0B9D" w:rsidRPr="00CF0B9D">
          <w:rPr>
            <w:rFonts w:ascii="Times New Roman" w:hAnsi="Times New Roman" w:cs="Times New Roman"/>
            <w:sz w:val="28"/>
            <w:szCs w:val="28"/>
          </w:rPr>
          <w:t>ể </w:t>
        </w:r>
        <w:r w:rsidR="00CF0B9D" w:rsidRPr="00CF0B9D">
          <w:rPr>
            <w:rFonts w:ascii="Times New Roman" w:hAnsi="Times New Roman" w:cs="Times New Roman"/>
            <w:sz w:val="28"/>
            <w:szCs w:val="28"/>
            <w:lang w:val="vi-VN"/>
          </w:rPr>
          <w:t xml:space="preserve">áp dụng các biện pháp xử lý phù hợp, giải thể, phá sản các quỹ tín dụng nhân dân yếu kém, không cơ cấu lại thành công hoặc không có phương án cơ cấu lại khả thi; quỹ tín dụng nhân dân yếu kém, không đáp ứng được các chuẩn mực an toàn, không có phương án cơ cấu lại khả thi và không có khả năng phục hồi trở lại hoạt động bình thường mà việc phá sản không ảnh hưởng đến sự an toàn, ổn định của hệ thống quỹ tín dụng </w:t>
        </w:r>
        <w:r w:rsidR="00CF0B9D" w:rsidRPr="00CF0B9D">
          <w:rPr>
            <w:rFonts w:ascii="Times New Roman" w:hAnsi="Times New Roman" w:cs="Times New Roman"/>
            <w:sz w:val="28"/>
            <w:szCs w:val="28"/>
            <w:lang w:val="vi-VN"/>
          </w:rPr>
          <w:lastRenderedPageBreak/>
          <w:t>nhân dân trên địa bàn và/hoặc hệ thống quỹ tín dụng nhân dân sẽ bị thu hồi giấy phép, thực hiện phá sản theo quy định của pháp luật.</w:t>
        </w:r>
      </w:ins>
    </w:p>
    <w:p w14:paraId="727180CE" w14:textId="77777777" w:rsidR="009F5BB3" w:rsidRPr="009F5BB3" w:rsidDel="00F871C8" w:rsidRDefault="00301053">
      <w:pPr>
        <w:spacing w:after="60"/>
        <w:ind w:firstLine="709"/>
        <w:jc w:val="both"/>
        <w:rPr>
          <w:del w:id="529" w:author="Vo Huyen Trang (TTGSNH)" w:date="2017-04-21T15:53:00Z"/>
          <w:rFonts w:ascii="Times New Roman" w:hAnsi="Times New Roman" w:cs="Times New Roman"/>
          <w:sz w:val="28"/>
          <w:szCs w:val="28"/>
        </w:rPr>
        <w:pPrChange w:id="530" w:author="Vo Huyen Trang (TTGSNH)" w:date="2017-04-21T16:13:00Z">
          <w:pPr>
            <w:spacing w:after="60" w:line="240" w:lineRule="auto"/>
            <w:ind w:firstLine="709"/>
            <w:jc w:val="both"/>
          </w:pPr>
        </w:pPrChange>
      </w:pPr>
      <w:del w:id="531" w:author="Vo Huyen Trang (TTGSNH)" w:date="2017-04-21T15:53:00Z">
        <w:r w:rsidRPr="00301053" w:rsidDel="00F871C8">
          <w:rPr>
            <w:rFonts w:ascii="Times New Roman" w:hAnsi="Times New Roman" w:cs="Times New Roman"/>
            <w:b/>
            <w:sz w:val="28"/>
            <w:szCs w:val="28"/>
          </w:rPr>
          <w:delText>1.</w:delText>
        </w:r>
        <w:r w:rsidR="001B04B7" w:rsidDel="00F871C8">
          <w:rPr>
            <w:rFonts w:ascii="Times New Roman" w:hAnsi="Times New Roman" w:cs="Times New Roman"/>
            <w:b/>
            <w:sz w:val="28"/>
            <w:szCs w:val="28"/>
          </w:rPr>
          <w:delText>3</w:delText>
        </w:r>
        <w:r w:rsidDel="00F871C8">
          <w:rPr>
            <w:rFonts w:ascii="Times New Roman" w:hAnsi="Times New Roman" w:cs="Times New Roman"/>
            <w:b/>
            <w:sz w:val="28"/>
            <w:szCs w:val="28"/>
          </w:rPr>
          <w:delText>.</w:delText>
        </w:r>
        <w:r w:rsidR="001B04B7" w:rsidDel="00F871C8">
          <w:rPr>
            <w:rFonts w:ascii="Times New Roman" w:hAnsi="Times New Roman" w:cs="Times New Roman"/>
            <w:b/>
            <w:sz w:val="28"/>
            <w:szCs w:val="28"/>
          </w:rPr>
          <w:delText xml:space="preserve"> </w:delText>
        </w:r>
        <w:r w:rsidRPr="00301053" w:rsidDel="00F871C8">
          <w:rPr>
            <w:rFonts w:ascii="Times New Roman" w:hAnsi="Times New Roman" w:cs="Times New Roman"/>
            <w:sz w:val="28"/>
            <w:szCs w:val="28"/>
          </w:rPr>
          <w:delText>Nghị định số 156/2013/NĐ-CP ngày 11/11/2013 của Chính phủ quy định chức năng, nhiệm vụ, quyền hạn và cơ cấu tổ chức của Ngân hàng Nhà nước Việ</w:delText>
        </w:r>
        <w:r w:rsidDel="00F871C8">
          <w:rPr>
            <w:rFonts w:ascii="Times New Roman" w:hAnsi="Times New Roman" w:cs="Times New Roman"/>
            <w:sz w:val="28"/>
            <w:szCs w:val="28"/>
          </w:rPr>
          <w:delText>t Nam.</w:delText>
        </w:r>
      </w:del>
    </w:p>
    <w:p w14:paraId="076749D6" w14:textId="77777777" w:rsidR="00DF39AF" w:rsidRDefault="007F2EDC">
      <w:pPr>
        <w:spacing w:after="60"/>
        <w:ind w:firstLine="709"/>
        <w:jc w:val="both"/>
        <w:rPr>
          <w:rFonts w:ascii="Times New Roman" w:hAnsi="Times New Roman" w:cs="Times New Roman"/>
          <w:b/>
          <w:sz w:val="28"/>
          <w:szCs w:val="28"/>
        </w:rPr>
        <w:pPrChange w:id="532" w:author="Vo Huyen Trang (TTGSNH)" w:date="2017-04-21T16:13:00Z">
          <w:pPr>
            <w:spacing w:after="60" w:line="240" w:lineRule="auto"/>
            <w:ind w:firstLine="709"/>
            <w:jc w:val="both"/>
          </w:pPr>
        </w:pPrChange>
      </w:pPr>
      <w:del w:id="533" w:author="Vo Huyen Trang (TTGSNH)" w:date="2017-04-21T15:53:00Z">
        <w:r w:rsidDel="00F871C8">
          <w:rPr>
            <w:rFonts w:ascii="Times New Roman" w:hAnsi="Times New Roman" w:cs="Times New Roman"/>
            <w:b/>
            <w:sz w:val="28"/>
            <w:szCs w:val="28"/>
          </w:rPr>
          <w:delText>2</w:delText>
        </w:r>
      </w:del>
      <w:ins w:id="534" w:author="Vo Huyen Trang (TTGSNH)" w:date="2017-04-21T15:53:00Z">
        <w:r w:rsidR="00F871C8">
          <w:rPr>
            <w:rFonts w:ascii="Times New Roman" w:hAnsi="Times New Roman" w:cs="Times New Roman"/>
            <w:b/>
            <w:sz w:val="28"/>
            <w:szCs w:val="28"/>
          </w:rPr>
          <w:t>3</w:t>
        </w:r>
      </w:ins>
      <w:r w:rsidR="00DF39AF">
        <w:rPr>
          <w:rFonts w:ascii="Times New Roman" w:hAnsi="Times New Roman" w:cs="Times New Roman"/>
          <w:b/>
          <w:sz w:val="28"/>
          <w:szCs w:val="28"/>
        </w:rPr>
        <w:t xml:space="preserve">. Sự cần thiết </w:t>
      </w:r>
      <w:del w:id="535" w:author="Trang" w:date="2016-08-05T16:06:00Z">
        <w:r w:rsidR="00DF39AF" w:rsidDel="006B42C9">
          <w:rPr>
            <w:rFonts w:ascii="Times New Roman" w:hAnsi="Times New Roman" w:cs="Times New Roman"/>
            <w:b/>
            <w:sz w:val="28"/>
            <w:szCs w:val="28"/>
          </w:rPr>
          <w:delText xml:space="preserve">phải </w:delText>
        </w:r>
      </w:del>
      <w:r w:rsidR="00DF39AF">
        <w:rPr>
          <w:rFonts w:ascii="Times New Roman" w:hAnsi="Times New Roman" w:cs="Times New Roman"/>
          <w:b/>
          <w:sz w:val="28"/>
          <w:szCs w:val="28"/>
        </w:rPr>
        <w:t>ban hành Thông tư:</w:t>
      </w:r>
    </w:p>
    <w:p w14:paraId="6B688680" w14:textId="1D195C18" w:rsidR="00E502B0" w:rsidRPr="00E502B0" w:rsidDel="00830DE5" w:rsidRDefault="00E502B0">
      <w:pPr>
        <w:spacing w:after="60"/>
        <w:ind w:firstLine="709"/>
        <w:jc w:val="both"/>
        <w:rPr>
          <w:ins w:id="536" w:author="Vo Huyen Trang (TTGSNH)" w:date="2018-02-06T16:34:00Z"/>
          <w:del w:id="537" w:author="Vo Huyen Trang (TTGSNH)" w:date="2017-04-20T16:15:00Z"/>
          <w:rFonts w:ascii="Times New Roman" w:hAnsi="Times New Roman" w:cs="Times New Roman"/>
          <w:sz w:val="28"/>
          <w:szCs w:val="28"/>
        </w:rPr>
        <w:pPrChange w:id="538" w:author="Vo Huyen Trang (TTGSNH)" w:date="2017-09-12T15:18:00Z">
          <w:pPr>
            <w:widowControl w:val="0"/>
            <w:spacing w:after="60" w:line="264" w:lineRule="auto"/>
            <w:ind w:firstLine="567"/>
            <w:jc w:val="both"/>
          </w:pPr>
        </w:pPrChange>
      </w:pPr>
      <w:ins w:id="539" w:author="Vo Huyen Trang (TTGSNH)" w:date="2018-02-06T16:34:00Z">
        <w:r w:rsidRPr="00E502B0">
          <w:rPr>
            <w:rFonts w:ascii="Times New Roman" w:hAnsi="Times New Roman" w:cs="Times New Roman"/>
            <w:sz w:val="28"/>
            <w:szCs w:val="28"/>
          </w:rPr>
          <w:t xml:space="preserve">- Theo khoản 4 Điều 154 Luật ban hành văn bản quy phạm pháp luật 2015, VBQPPL hết hiệu lực thì VBQPPL quy định chi tiết thi hành văn bản đó cũng đồng thời hết hiệu lực. </w:t>
        </w:r>
      </w:ins>
      <w:ins w:id="540" w:author="Vo Huyen Trang (TTGSNH)" w:date="2018-03-30T14:51:00Z">
        <w:r w:rsidR="00F87814" w:rsidRPr="00F87814">
          <w:rPr>
            <w:rFonts w:ascii="Times New Roman" w:hAnsi="Times New Roman" w:cs="Times New Roman"/>
            <w:sz w:val="28"/>
            <w:szCs w:val="28"/>
          </w:rPr>
          <w:t>Theo đó, Luật Các tổ chức tín dụng số 47/2010/QH12 (đã được sửa đổi, bổ sung) và Nghị định số 42/2018/NĐ-CP ngày 12/3/2018 của Chính phủ quy định về việc bãi bỏ một số Nghị định của Chính phủ trong lĩnh vực ngân hàng</w:t>
        </w:r>
      </w:ins>
      <w:ins w:id="541" w:author="Vo Huyen Trang (TTGSNH)" w:date="2018-02-06T16:34:00Z">
        <w:r w:rsidRPr="00E502B0">
          <w:rPr>
            <w:rFonts w:ascii="Times New Roman" w:hAnsi="Times New Roman" w:cs="Times New Roman"/>
            <w:sz w:val="28"/>
            <w:szCs w:val="28"/>
          </w:rPr>
          <w:t xml:space="preserve"> được ban hành đã làm thay đổi cơ sở pháp lý có liên quan đến việc tổ chức lại, thu hồi Giấy phép và thanh lý tài sản của QTDND </w:t>
        </w:r>
        <w:del w:id="542" w:author="Vo Huyen Trang (TTGSNH)" w:date="2017-10-11T15:58:00Z">
          <w:r w:rsidRPr="00E502B0" w:rsidDel="00A364A6">
            <w:rPr>
              <w:rFonts w:ascii="Times New Roman" w:hAnsi="Times New Roman" w:cs="Times New Roman"/>
              <w:sz w:val="28"/>
              <w:szCs w:val="28"/>
            </w:rPr>
            <w:delText xml:space="preserve">của các quy định </w:delText>
          </w:r>
        </w:del>
        <w:del w:id="543" w:author="Trang Vo" w:date="2017-04-20T11:11:00Z">
          <w:r w:rsidRPr="00E502B0" w:rsidDel="001D5717">
            <w:rPr>
              <w:rFonts w:ascii="Times New Roman" w:hAnsi="Times New Roman" w:cs="Times New Roman"/>
              <w:sz w:val="28"/>
              <w:szCs w:val="28"/>
            </w:rPr>
            <w:delText xml:space="preserve">cũ </w:delText>
          </w:r>
        </w:del>
        <w:r w:rsidRPr="00E502B0">
          <w:rPr>
            <w:rFonts w:ascii="Times New Roman" w:hAnsi="Times New Roman" w:cs="Times New Roman"/>
            <w:sz w:val="28"/>
            <w:szCs w:val="28"/>
          </w:rPr>
          <w:t>tại Quyết định số 24/2006/QĐ-NHNN ngày 06/6/2006 về việc ban hành Quy chế cấp, thu hồi giấy phép thành lập và hoạt động quỹ tín dụng nhân dân; mở, chấm dứt hoạt động sở giao dịch, chi nhánh, văn phòng đại diện và phòng giao dịch, điểm giao dịch của QTDND; chia, tách, hợp nhất, sáp nhập QTDND; thanh lý QTDND dưới sự giám sát của NHNN (Quyết định 24) và Quyết định số 26/2008/QĐ-NHNN ngày 09/9/2008 sửa đổi, bổ sung một số điều của Quyết định 24 (Quyết định 26)</w:t>
        </w:r>
        <w:del w:id="544" w:author="Vo Huyen Trang (TTGSNH)" w:date="2017-10-11T15:57:00Z">
          <w:r w:rsidRPr="00E502B0" w:rsidDel="00A364A6">
            <w:rPr>
              <w:rFonts w:ascii="Times New Roman" w:hAnsi="Times New Roman" w:cs="Times New Roman"/>
              <w:sz w:val="28"/>
              <w:szCs w:val="28"/>
            </w:rPr>
            <w:delText>/2008/QĐ-NHNN sửa đổi, bổ sung một số Điều của Quyết định 24</w:delText>
          </w:r>
        </w:del>
        <w:del w:id="545" w:author="Trang Vo" w:date="2017-04-20T11:13:00Z">
          <w:r w:rsidRPr="00E502B0" w:rsidDel="001D5717">
            <w:rPr>
              <w:rFonts w:ascii="Times New Roman" w:hAnsi="Times New Roman" w:cs="Times New Roman"/>
              <w:sz w:val="28"/>
              <w:szCs w:val="28"/>
            </w:rPr>
            <w:delText>có liên quan đến việc tổ chức lại, thu hồi Giấy phép và thanh lý tài sản của QTDND</w:delText>
          </w:r>
        </w:del>
        <w:r w:rsidRPr="00E502B0">
          <w:rPr>
            <w:rFonts w:ascii="Times New Roman" w:hAnsi="Times New Roman" w:cs="Times New Roman"/>
            <w:sz w:val="28"/>
            <w:szCs w:val="28"/>
          </w:rPr>
          <w:t>.</w:t>
        </w:r>
      </w:ins>
    </w:p>
    <w:p w14:paraId="23FCC82D" w14:textId="77777777" w:rsidR="00E502B0" w:rsidRPr="00E502B0" w:rsidRDefault="00E502B0">
      <w:pPr>
        <w:spacing w:after="60"/>
        <w:ind w:firstLine="709"/>
        <w:jc w:val="both"/>
        <w:rPr>
          <w:ins w:id="546" w:author="Vo Huyen Trang (TTGSNH)" w:date="2018-02-06T16:34:00Z"/>
          <w:rFonts w:ascii="Times New Roman" w:hAnsi="Times New Roman" w:cs="Times New Roman"/>
          <w:sz w:val="28"/>
          <w:szCs w:val="28"/>
        </w:rPr>
        <w:pPrChange w:id="547" w:author="Vo Huyen Trang (TTGSNH)" w:date="2017-09-12T15:18:00Z">
          <w:pPr>
            <w:widowControl w:val="0"/>
            <w:spacing w:after="60" w:line="264" w:lineRule="auto"/>
            <w:ind w:firstLine="567"/>
            <w:jc w:val="both"/>
          </w:pPr>
        </w:pPrChange>
      </w:pPr>
      <w:ins w:id="548" w:author="Vo Huyen Trang (TTGSNH)" w:date="2018-02-06T16:34:00Z">
        <w:r w:rsidRPr="00E502B0" w:rsidDel="00830DE5">
          <w:rPr>
            <w:rFonts w:ascii="Times New Roman" w:hAnsi="Times New Roman" w:cs="Times New Roman"/>
            <w:sz w:val="28"/>
            <w:szCs w:val="28"/>
          </w:rPr>
          <w:t>- M</w:t>
        </w:r>
        <w:r w:rsidRPr="00E502B0">
          <w:rPr>
            <w:rFonts w:ascii="Times New Roman" w:hAnsi="Times New Roman" w:cs="Times New Roman"/>
            <w:sz w:val="28"/>
            <w:szCs w:val="28"/>
          </w:rPr>
          <w:t xml:space="preserve"> Đồng thời, một số quy định về trình tự, thủ tục tổ chức lại QTDND tại Quyết định 24 và Quyết định 26 chưa được quy định rõ ràng, chặt chẽ, đầy đủ, và không còn phù hợp với các quy định hiện hành về tổ chức, hoạt động của QTDND.</w:t>
        </w:r>
      </w:ins>
    </w:p>
    <w:p w14:paraId="33981A93" w14:textId="77777777" w:rsidR="00E502B0" w:rsidRPr="00E502B0" w:rsidDel="00830DE5" w:rsidRDefault="00E502B0">
      <w:pPr>
        <w:spacing w:after="60"/>
        <w:ind w:firstLine="709"/>
        <w:jc w:val="both"/>
        <w:rPr>
          <w:ins w:id="549" w:author="Vo Huyen Trang (TTGSNH)" w:date="2018-02-06T16:34:00Z"/>
          <w:del w:id="550" w:author="Vo Huyen Trang (TTGSNH)" w:date="2017-04-20T16:14:00Z"/>
          <w:rFonts w:ascii="Times New Roman" w:hAnsi="Times New Roman" w:cs="Times New Roman"/>
          <w:sz w:val="28"/>
          <w:szCs w:val="28"/>
          <w:rPrChange w:id="551" w:author="Trang Vo" w:date="2017-04-20T11:20:00Z">
            <w:rPr>
              <w:ins w:id="552" w:author="Vo Huyen Trang (TTGSNH)" w:date="2018-02-06T16:34:00Z"/>
              <w:del w:id="553" w:author="Vo Huyen Trang (TTGSNH)" w:date="2017-04-20T16:14:00Z"/>
              <w:sz w:val="28"/>
              <w:szCs w:val="28"/>
            </w:rPr>
          </w:rPrChange>
        </w:rPr>
        <w:pPrChange w:id="554" w:author="Vo Huyen Trang (TTGSNH)" w:date="2017-09-12T15:18:00Z">
          <w:pPr>
            <w:widowControl w:val="0"/>
            <w:spacing w:after="60" w:line="264" w:lineRule="auto"/>
            <w:ind w:firstLine="567"/>
            <w:jc w:val="both"/>
          </w:pPr>
        </w:pPrChange>
      </w:pPr>
      <w:ins w:id="555" w:author="Vo Huyen Trang (TTGSNH)" w:date="2018-02-06T16:34:00Z">
        <w:del w:id="556" w:author="Vo Huyen Trang (TTGSNH)" w:date="2017-04-20T16:14:00Z">
          <w:r w:rsidRPr="00E502B0" w:rsidDel="00830DE5">
            <w:rPr>
              <w:rFonts w:ascii="Times New Roman" w:hAnsi="Times New Roman" w:cs="Times New Roman"/>
              <w:sz w:val="28"/>
              <w:szCs w:val="28"/>
              <w:rPrChange w:id="557" w:author="Trang Vo" w:date="2017-04-20T11:20:00Z">
                <w:rPr>
                  <w:sz w:val="28"/>
                  <w:szCs w:val="28"/>
                </w:rPr>
              </w:rPrChange>
            </w:rPr>
            <w:delText>- Quyết định 254</w:delText>
          </w:r>
        </w:del>
      </w:ins>
    </w:p>
    <w:p w14:paraId="6D404407" w14:textId="77777777" w:rsidR="00E502B0" w:rsidRPr="00E502B0" w:rsidDel="00830DE5" w:rsidRDefault="00E502B0">
      <w:pPr>
        <w:spacing w:after="60"/>
        <w:ind w:firstLine="709"/>
        <w:jc w:val="both"/>
        <w:rPr>
          <w:ins w:id="558" w:author="Vo Huyen Trang (TTGSNH)" w:date="2018-02-06T16:34:00Z"/>
          <w:del w:id="559" w:author="Vo Huyen Trang (TTGSNH)" w:date="2017-04-20T16:14:00Z"/>
          <w:rFonts w:ascii="Times New Roman" w:hAnsi="Times New Roman" w:cs="Times New Roman"/>
          <w:sz w:val="28"/>
          <w:szCs w:val="28"/>
          <w:rPrChange w:id="560" w:author="Trang Vo" w:date="2017-04-20T11:20:00Z">
            <w:rPr>
              <w:ins w:id="561" w:author="Vo Huyen Trang (TTGSNH)" w:date="2018-02-06T16:34:00Z"/>
              <w:del w:id="562" w:author="Vo Huyen Trang (TTGSNH)" w:date="2017-04-20T16:14:00Z"/>
              <w:sz w:val="28"/>
              <w:szCs w:val="28"/>
            </w:rPr>
          </w:rPrChange>
        </w:rPr>
        <w:pPrChange w:id="563" w:author="Vo Huyen Trang (TTGSNH)" w:date="2017-09-12T15:18:00Z">
          <w:pPr>
            <w:widowControl w:val="0"/>
            <w:spacing w:after="60" w:line="264" w:lineRule="auto"/>
            <w:ind w:firstLine="567"/>
            <w:jc w:val="both"/>
          </w:pPr>
        </w:pPrChange>
      </w:pPr>
      <w:ins w:id="564" w:author="Vo Huyen Trang (TTGSNH)" w:date="2018-02-06T16:34:00Z">
        <w:del w:id="565" w:author="Vo Huyen Trang (TTGSNH)" w:date="2017-04-20T16:14:00Z">
          <w:r w:rsidRPr="00E502B0" w:rsidDel="00830DE5">
            <w:rPr>
              <w:rFonts w:ascii="Times New Roman" w:hAnsi="Times New Roman" w:cs="Times New Roman"/>
              <w:sz w:val="28"/>
              <w:szCs w:val="28"/>
              <w:rPrChange w:id="566" w:author="Trang Vo" w:date="2017-04-20T11:20:00Z">
                <w:rPr>
                  <w:sz w:val="28"/>
                  <w:szCs w:val="28"/>
                </w:rPr>
              </w:rPrChange>
            </w:rPr>
            <w:delText>- Xử lý địa bàn hoạt động về một xã; xã liền kề với xã nơi QTDND đặt trụ sở chính theo định hướng tại Chỉ thị số 05 và Chỉ thị số 57 của Bộ Chính trị.</w:delText>
          </w:r>
        </w:del>
      </w:ins>
    </w:p>
    <w:p w14:paraId="557EBD73" w14:textId="77777777" w:rsidR="00E502B0" w:rsidRPr="00E502B0" w:rsidRDefault="00E502B0">
      <w:pPr>
        <w:spacing w:after="60"/>
        <w:ind w:firstLine="709"/>
        <w:jc w:val="both"/>
        <w:rPr>
          <w:ins w:id="567" w:author="Vo Huyen Trang (TTGSNH)" w:date="2018-02-06T16:34:00Z"/>
          <w:rFonts w:ascii="Times New Roman" w:hAnsi="Times New Roman" w:cs="Times New Roman"/>
          <w:sz w:val="28"/>
          <w:szCs w:val="28"/>
          <w:rPrChange w:id="568" w:author="Vo Huyen Trang (TTGSNH)" w:date="2017-04-21T10:01:00Z">
            <w:rPr>
              <w:ins w:id="569" w:author="Vo Huyen Trang (TTGSNH)" w:date="2018-02-06T16:34:00Z"/>
              <w:color w:val="FF6600"/>
              <w:sz w:val="28"/>
              <w:szCs w:val="28"/>
            </w:rPr>
          </w:rPrChange>
        </w:rPr>
        <w:pPrChange w:id="570" w:author="Vo Huyen Trang (TTGSNH)" w:date="2017-09-12T15:18:00Z">
          <w:pPr>
            <w:widowControl w:val="0"/>
            <w:spacing w:after="60" w:line="264" w:lineRule="auto"/>
            <w:ind w:firstLine="567"/>
            <w:jc w:val="both"/>
          </w:pPr>
        </w:pPrChange>
      </w:pPr>
      <w:ins w:id="571" w:author="Vo Huyen Trang (TTGSNH)" w:date="2018-02-06T16:34:00Z">
        <w:r w:rsidRPr="00E502B0">
          <w:rPr>
            <w:rFonts w:ascii="Times New Roman" w:hAnsi="Times New Roman" w:cs="Times New Roman"/>
            <w:sz w:val="28"/>
            <w:szCs w:val="28"/>
          </w:rPr>
          <w:t xml:space="preserve">- Số lượng các QTDND của Việt Nam nhiều, tuy nhiên phần lớn QTDND có quy mô nhỏ về vốn và tổng tài sản, quản trị điều hành hạn chế, quản trị rủi ro bất cập, yếu kém. </w:t>
        </w:r>
        <w:del w:id="572" w:author="Vo Huyen Trang (TTGSNH)" w:date="2017-10-11T15:58:00Z">
          <w:r w:rsidRPr="00E502B0" w:rsidDel="00A364A6">
            <w:rPr>
              <w:rFonts w:ascii="Times New Roman" w:hAnsi="Times New Roman" w:cs="Times New Roman"/>
              <w:sz w:val="28"/>
              <w:szCs w:val="28"/>
            </w:rPr>
            <w:delText>Việc tham gia</w:delText>
          </w:r>
        </w:del>
        <w:r w:rsidRPr="00E502B0">
          <w:rPr>
            <w:rFonts w:ascii="Times New Roman" w:hAnsi="Times New Roman" w:cs="Times New Roman"/>
            <w:sz w:val="28"/>
            <w:szCs w:val="28"/>
          </w:rPr>
          <w:t>Thông qua việc tổ chức lại</w:t>
        </w:r>
        <w:del w:id="573" w:author="Vo Huyen Trang (TTGSNH)" w:date="2017-10-11T15:58:00Z">
          <w:r w:rsidRPr="00E502B0" w:rsidDel="00A364A6">
            <w:rPr>
              <w:rFonts w:ascii="Times New Roman" w:hAnsi="Times New Roman" w:cs="Times New Roman"/>
              <w:sz w:val="28"/>
              <w:szCs w:val="28"/>
            </w:rPr>
            <w:delText xml:space="preserve"> sẽ</w:delText>
          </w:r>
        </w:del>
        <w:r w:rsidRPr="00E502B0">
          <w:rPr>
            <w:rFonts w:ascii="Times New Roman" w:hAnsi="Times New Roman" w:cs="Times New Roman"/>
            <w:sz w:val="28"/>
            <w:szCs w:val="28"/>
          </w:rPr>
          <w:t>,</w:t>
        </w:r>
        <w:del w:id="574" w:author="Vo Huyen Trang (TTGSNH)" w:date="2017-10-11T15:58:00Z">
          <w:r w:rsidRPr="00E502B0" w:rsidDel="00A364A6">
            <w:rPr>
              <w:rFonts w:ascii="Times New Roman" w:hAnsi="Times New Roman" w:cs="Times New Roman"/>
              <w:sz w:val="28"/>
              <w:szCs w:val="28"/>
            </w:rPr>
            <w:delText xml:space="preserve"> giúp</w:delText>
          </w:r>
        </w:del>
        <w:r w:rsidRPr="00E502B0">
          <w:rPr>
            <w:rFonts w:ascii="Times New Roman" w:hAnsi="Times New Roman" w:cs="Times New Roman"/>
            <w:sz w:val="28"/>
            <w:szCs w:val="28"/>
          </w:rPr>
          <w:t xml:space="preserve"> quỹ tín dụng nhân dân có thể phát huy được những ưu thế về địa bàn và liên kết cộng đồng, khắc phục được các mặt còn tồn tại, yếu kém</w:t>
        </w:r>
        <w:del w:id="575" w:author="Vo Huyen Trang (TTGSNH)" w:date="2017-09-13T09:47:00Z">
          <w:r w:rsidRPr="00E502B0" w:rsidDel="00F63500">
            <w:rPr>
              <w:rFonts w:ascii="Times New Roman" w:hAnsi="Times New Roman" w:cs="Times New Roman"/>
              <w:sz w:val="28"/>
              <w:szCs w:val="28"/>
            </w:rPr>
            <w:delText>.</w:delText>
          </w:r>
        </w:del>
        <w:r w:rsidRPr="00E502B0">
          <w:rPr>
            <w:rFonts w:ascii="Times New Roman" w:hAnsi="Times New Roman" w:cs="Times New Roman"/>
            <w:sz w:val="28"/>
            <w:szCs w:val="28"/>
            <w:rPrChange w:id="576" w:author="Vo Huyen Trang (TTGSNH)" w:date="2017-04-21T10:01:00Z">
              <w:rPr>
                <w:color w:val="FF6600"/>
                <w:sz w:val="28"/>
                <w:szCs w:val="28"/>
              </w:rPr>
            </w:rPrChange>
          </w:rPr>
          <w:t>.</w:t>
        </w:r>
      </w:ins>
    </w:p>
    <w:p w14:paraId="7A36B6D2" w14:textId="77777777" w:rsidR="00E502B0" w:rsidRPr="00E502B0" w:rsidRDefault="00E502B0">
      <w:pPr>
        <w:spacing w:after="60"/>
        <w:ind w:firstLine="709"/>
        <w:jc w:val="both"/>
        <w:rPr>
          <w:ins w:id="577" w:author="Vo Huyen Trang (TTGSNH)" w:date="2018-02-06T16:34:00Z"/>
          <w:rFonts w:ascii="Times New Roman" w:hAnsi="Times New Roman" w:cs="Times New Roman"/>
          <w:sz w:val="28"/>
          <w:szCs w:val="28"/>
          <w:rPrChange w:id="578" w:author="Vo Huyen Trang (TTGSNH)" w:date="2017-04-21T10:01:00Z">
            <w:rPr>
              <w:ins w:id="579" w:author="Vo Huyen Trang (TTGSNH)" w:date="2018-02-06T16:34:00Z"/>
              <w:color w:val="FF6600"/>
              <w:sz w:val="28"/>
              <w:szCs w:val="28"/>
            </w:rPr>
          </w:rPrChange>
        </w:rPr>
        <w:pPrChange w:id="580" w:author="Vo Huyen Trang (TTGSNH)" w:date="2017-09-12T15:18:00Z">
          <w:pPr>
            <w:widowControl w:val="0"/>
            <w:spacing w:after="60" w:line="264" w:lineRule="auto"/>
            <w:ind w:firstLine="567"/>
            <w:jc w:val="both"/>
          </w:pPr>
        </w:pPrChange>
      </w:pPr>
      <w:ins w:id="581" w:author="Vo Huyen Trang (TTGSNH)" w:date="2018-02-06T16:34:00Z">
        <w:r w:rsidRPr="00E502B0">
          <w:rPr>
            <w:rFonts w:ascii="Times New Roman" w:hAnsi="Times New Roman" w:cs="Times New Roman"/>
            <w:sz w:val="28"/>
            <w:szCs w:val="28"/>
            <w:rPrChange w:id="582" w:author="Vo Huyen Trang (TTGSNH)" w:date="2017-04-21T10:01:00Z">
              <w:rPr>
                <w:color w:val="FF6600"/>
                <w:sz w:val="28"/>
                <w:szCs w:val="28"/>
              </w:rPr>
            </w:rPrChange>
          </w:rPr>
          <w:t>- Việc hoàn thiện hành lang pháp lý về chia, tách QTDND là cần thiết nhằm xử lý vấn đề về địa bàn hoạt động của QTDND theo định hướng tại Chỉ thị số 57-CT/TW ngày 10/10/2000 của Ban Chấp hành Trung ương Đảng về củng cố, hoàn thiện và phát triển hệ thống QTDND, Chỉ thị số 05/CT-NHNN ngày 05/8/2014 của Ngân hàng Nhà nước về các giải pháp nâng cao chất lượng và đảm bảo an toàn hoạt động TCTD là hợp tác xã. Theo đó, phạm vi hoạt động của QTDND tiếp tục được giới hạn trong địa bàn một xã, phường, thị trấn; xã liền kề với xã nơi QTDND đặt trụ sở chính.</w:t>
        </w:r>
      </w:ins>
    </w:p>
    <w:p w14:paraId="20109286" w14:textId="77777777" w:rsidR="00E502B0" w:rsidRPr="00E502B0" w:rsidDel="001A7662" w:rsidRDefault="00E502B0">
      <w:pPr>
        <w:spacing w:after="60"/>
        <w:ind w:firstLine="709"/>
        <w:jc w:val="both"/>
        <w:rPr>
          <w:ins w:id="583" w:author="Vo Huyen Trang (TTGSNH)" w:date="2018-02-06T16:34:00Z"/>
          <w:del w:id="584" w:author="Vo Huyen Trang (TTGSNH)" w:date="2017-04-20T16:35:00Z"/>
          <w:rFonts w:ascii="Times New Roman" w:hAnsi="Times New Roman" w:cs="Times New Roman"/>
          <w:sz w:val="28"/>
          <w:szCs w:val="28"/>
        </w:rPr>
        <w:pPrChange w:id="585" w:author="Vo Huyen Trang (TTGSNH)" w:date="2017-09-12T15:18:00Z">
          <w:pPr>
            <w:widowControl w:val="0"/>
            <w:spacing w:after="60" w:line="264" w:lineRule="auto"/>
            <w:ind w:firstLine="567"/>
            <w:jc w:val="both"/>
          </w:pPr>
        </w:pPrChange>
      </w:pPr>
    </w:p>
    <w:p w14:paraId="7521113A" w14:textId="77777777" w:rsidR="00F87814" w:rsidRPr="00F87814" w:rsidRDefault="00F87814" w:rsidP="00F87814">
      <w:pPr>
        <w:spacing w:after="60"/>
        <w:ind w:firstLine="709"/>
        <w:jc w:val="both"/>
        <w:rPr>
          <w:ins w:id="586" w:author="Vo Huyen Trang (TTGSNH)" w:date="2018-03-30T14:51:00Z"/>
          <w:rFonts w:ascii="Times New Roman" w:hAnsi="Times New Roman" w:cs="Times New Roman"/>
          <w:sz w:val="28"/>
          <w:szCs w:val="28"/>
        </w:rPr>
      </w:pPr>
      <w:ins w:id="587" w:author="Vo Huyen Trang (TTGSNH)" w:date="2018-03-30T14:51:00Z">
        <w:r w:rsidRPr="00F87814">
          <w:rPr>
            <w:rFonts w:ascii="Times New Roman" w:hAnsi="Times New Roman" w:cs="Times New Roman"/>
            <w:sz w:val="28"/>
            <w:szCs w:val="28"/>
          </w:rPr>
          <w:t xml:space="preserve">-  Theo Đề án “Cơ cấu lại hệ thống các TCTD gắn với xử lý nợ xấu giai đoạn 2016 – 2020” ban hành kèm theo Quyết định số 1058/QĐ-TTg ngày 19/7/2017 của Thủ tướng Chính phủ, việc </w:t>
        </w:r>
        <w:r w:rsidRPr="00F87814">
          <w:rPr>
            <w:rFonts w:ascii="Times New Roman" w:hAnsi="Times New Roman" w:cs="Times New Roman"/>
            <w:sz w:val="28"/>
            <w:szCs w:val="28"/>
            <w:lang w:val="vi-VN"/>
          </w:rPr>
          <w:t>rà soát, hoàn thiện các quy định về thu hồi giấ</w:t>
        </w:r>
        <w:r w:rsidRPr="00F87814">
          <w:rPr>
            <w:rFonts w:ascii="Times New Roman" w:hAnsi="Times New Roman" w:cs="Times New Roman"/>
            <w:sz w:val="28"/>
            <w:szCs w:val="28"/>
          </w:rPr>
          <w:t>y </w:t>
        </w:r>
        <w:r w:rsidRPr="00F87814">
          <w:rPr>
            <w:rFonts w:ascii="Times New Roman" w:hAnsi="Times New Roman" w:cs="Times New Roman"/>
            <w:sz w:val="28"/>
            <w:szCs w:val="28"/>
            <w:lang w:val="vi-VN"/>
          </w:rPr>
          <w:t>phép, giải thể, thanh lý đối với quỹ tín dụng nhân dân</w:t>
        </w:r>
        <w:r w:rsidRPr="00F87814">
          <w:rPr>
            <w:rFonts w:ascii="Times New Roman" w:hAnsi="Times New Roman" w:cs="Times New Roman"/>
            <w:sz w:val="28"/>
            <w:szCs w:val="28"/>
          </w:rPr>
          <w:t xml:space="preserve"> là một trong những giải pháp được đặt ra đối với quỹ tín dụng nhân dân. </w:t>
        </w:r>
      </w:ins>
    </w:p>
    <w:p w14:paraId="2B698F57" w14:textId="77777777" w:rsidR="00E502B0" w:rsidRPr="00E502B0" w:rsidRDefault="00E502B0">
      <w:pPr>
        <w:spacing w:after="60"/>
        <w:ind w:firstLine="709"/>
        <w:jc w:val="both"/>
        <w:rPr>
          <w:ins w:id="588" w:author="Vo Huyen Trang (TTGSNH)" w:date="2018-02-06T16:34:00Z"/>
          <w:rFonts w:ascii="Times New Roman" w:hAnsi="Times New Roman" w:cs="Times New Roman"/>
          <w:sz w:val="28"/>
          <w:szCs w:val="28"/>
        </w:rPr>
        <w:pPrChange w:id="589" w:author="Vo Huyen Trang (TTGSNH)" w:date="2017-09-12T15:18:00Z">
          <w:pPr>
            <w:widowControl w:val="0"/>
            <w:spacing w:after="60"/>
            <w:ind w:firstLine="567"/>
            <w:jc w:val="both"/>
          </w:pPr>
        </w:pPrChange>
      </w:pPr>
      <w:ins w:id="590" w:author="Vo Huyen Trang (TTGSNH)" w:date="2018-02-06T16:34:00Z">
        <w:r w:rsidRPr="00E502B0">
          <w:rPr>
            <w:rFonts w:ascii="Times New Roman" w:hAnsi="Times New Roman" w:cs="Times New Roman"/>
            <w:sz w:val="28"/>
            <w:szCs w:val="28"/>
          </w:rPr>
          <w:t xml:space="preserve">-  Theo Đề án “Cơ cấu lại hệ thống các TCTD gắn với xử lý nợ xấu giai đoạn 2016 – 2020” ban hành kèm theo Quyết định số 1058/QĐ-TTg ngày </w:t>
        </w:r>
        <w:r w:rsidRPr="00E502B0">
          <w:rPr>
            <w:rFonts w:ascii="Times New Roman" w:hAnsi="Times New Roman" w:cs="Times New Roman"/>
            <w:sz w:val="28"/>
            <w:szCs w:val="28"/>
          </w:rPr>
          <w:lastRenderedPageBreak/>
          <w:t xml:space="preserve">19/7/2017 của Thủ tướng Chính phủ, việc </w:t>
        </w:r>
        <w:r w:rsidRPr="00E502B0">
          <w:rPr>
            <w:rFonts w:ascii="Times New Roman" w:hAnsi="Times New Roman" w:cs="Times New Roman"/>
            <w:sz w:val="28"/>
            <w:szCs w:val="28"/>
            <w:lang w:val="vi-VN"/>
          </w:rPr>
          <w:t>rà soát, hoàn thiện các quy định về thu hồi giấ</w:t>
        </w:r>
        <w:r w:rsidRPr="00E502B0">
          <w:rPr>
            <w:rFonts w:ascii="Times New Roman" w:hAnsi="Times New Roman" w:cs="Times New Roman"/>
            <w:sz w:val="28"/>
            <w:szCs w:val="28"/>
          </w:rPr>
          <w:t>y </w:t>
        </w:r>
        <w:r w:rsidRPr="00E502B0">
          <w:rPr>
            <w:rFonts w:ascii="Times New Roman" w:hAnsi="Times New Roman" w:cs="Times New Roman"/>
            <w:sz w:val="28"/>
            <w:szCs w:val="28"/>
            <w:lang w:val="vi-VN"/>
          </w:rPr>
          <w:t>phép, giải thể, thanh lý đối với quỹ tín dụng nhân dân</w:t>
        </w:r>
        <w:r w:rsidRPr="00E502B0">
          <w:rPr>
            <w:rFonts w:ascii="Times New Roman" w:hAnsi="Times New Roman" w:cs="Times New Roman"/>
            <w:sz w:val="28"/>
            <w:szCs w:val="28"/>
          </w:rPr>
          <w:t xml:space="preserve"> là một trong những giải pháp được đặt ra đối với quỹ tín dụng nhân dân. </w:t>
        </w:r>
      </w:ins>
    </w:p>
    <w:p w14:paraId="0BACD519" w14:textId="77777777" w:rsidR="00E502B0" w:rsidRPr="00E502B0" w:rsidDel="00524B53" w:rsidRDefault="00E502B0">
      <w:pPr>
        <w:spacing w:after="60"/>
        <w:ind w:firstLine="709"/>
        <w:jc w:val="both"/>
        <w:rPr>
          <w:ins w:id="591" w:author="Vo Huyen Trang (TTGSNH)" w:date="2018-02-06T16:34:00Z"/>
          <w:del w:id="592" w:author="Vo Huyen Trang (TTGSNH)" w:date="2017-09-12T14:07:00Z"/>
          <w:rFonts w:ascii="Times New Roman" w:hAnsi="Times New Roman" w:cs="Times New Roman"/>
          <w:sz w:val="28"/>
          <w:szCs w:val="28"/>
        </w:rPr>
        <w:pPrChange w:id="593" w:author="Vo Huyen Trang (TTGSNH)" w:date="2017-09-12T15:18:00Z">
          <w:pPr>
            <w:widowControl w:val="0"/>
            <w:spacing w:after="60" w:line="264" w:lineRule="auto"/>
            <w:ind w:firstLine="567"/>
            <w:jc w:val="both"/>
          </w:pPr>
        </w:pPrChange>
      </w:pPr>
    </w:p>
    <w:p w14:paraId="2A650483" w14:textId="2E63D85A" w:rsidR="00F871C8" w:rsidRPr="00F871C8" w:rsidRDefault="00E502B0">
      <w:pPr>
        <w:spacing w:after="60"/>
        <w:ind w:firstLine="709"/>
        <w:jc w:val="both"/>
        <w:rPr>
          <w:ins w:id="594" w:author="Vo Huyen Trang (TTGSNH)" w:date="2017-04-21T15:54:00Z"/>
          <w:rFonts w:ascii="Times New Roman" w:hAnsi="Times New Roman" w:cs="Times New Roman"/>
          <w:sz w:val="28"/>
          <w:szCs w:val="28"/>
        </w:rPr>
        <w:pPrChange w:id="595" w:author="Vo Huyen Trang (TTGSNH)" w:date="2017-04-21T16:13:00Z">
          <w:pPr>
            <w:spacing w:after="120"/>
            <w:ind w:firstLine="709"/>
            <w:jc w:val="both"/>
          </w:pPr>
        </w:pPrChange>
      </w:pPr>
      <w:ins w:id="596" w:author="Vo Huyen Trang (TTGSNH)" w:date="2018-02-06T16:34:00Z">
        <w:r w:rsidRPr="00E502B0">
          <w:rPr>
            <w:rFonts w:ascii="Times New Roman" w:hAnsi="Times New Roman" w:cs="Times New Roman"/>
            <w:sz w:val="28"/>
            <w:szCs w:val="28"/>
          </w:rPr>
          <w:t xml:space="preserve">Xuất phát từ những lý do trên, để hoàn thiện hành lang pháp lý, tạo điều kiện thuận lợi cho QTDND thực hiện tổ chức lại và thanh lý tài sản, đảm bảo mục tiêu quản lý nhà nước đối với việc tổ chức lại, thu hồi Giấy phép của QTDND, việc ban hành Thông tư quy định về tổ chức lại, thu hồi Giấy phép </w:t>
        </w:r>
      </w:ins>
      <w:ins w:id="597" w:author="Vo Huyen Trang (TTGSNH)" w:date="2018-03-30T14:51:00Z">
        <w:r w:rsidR="00F87814">
          <w:rPr>
            <w:rFonts w:ascii="Times New Roman" w:hAnsi="Times New Roman" w:cs="Times New Roman"/>
            <w:sz w:val="28"/>
            <w:szCs w:val="28"/>
          </w:rPr>
          <w:t>và</w:t>
        </w:r>
      </w:ins>
      <w:ins w:id="598" w:author="Vo Huyen Trang (TTGSNH)" w:date="2018-02-06T16:34:00Z">
        <w:r w:rsidRPr="00E502B0">
          <w:rPr>
            <w:rFonts w:ascii="Times New Roman" w:hAnsi="Times New Roman" w:cs="Times New Roman"/>
            <w:sz w:val="28"/>
            <w:szCs w:val="28"/>
          </w:rPr>
          <w:t xml:space="preserve"> thanh lý tài sản của QTDND là cần thiết.</w:t>
        </w:r>
      </w:ins>
    </w:p>
    <w:p w14:paraId="006AE5FE" w14:textId="77777777" w:rsidR="00AC6096" w:rsidDel="00F871C8" w:rsidRDefault="007F2EDC">
      <w:pPr>
        <w:spacing w:after="60"/>
        <w:ind w:firstLine="709"/>
        <w:jc w:val="both"/>
        <w:rPr>
          <w:del w:id="599" w:author="Vo Huyen Trang (TTGSNH)" w:date="2017-04-21T15:54:00Z"/>
          <w:rFonts w:ascii="Times New Roman" w:hAnsi="Times New Roman" w:cs="Times New Roman"/>
          <w:sz w:val="28"/>
          <w:szCs w:val="28"/>
        </w:rPr>
        <w:pPrChange w:id="600" w:author="Vo Huyen Trang (TTGSNH)" w:date="2017-04-21T16:13:00Z">
          <w:pPr>
            <w:spacing w:after="60" w:line="240" w:lineRule="auto"/>
            <w:ind w:firstLine="709"/>
            <w:jc w:val="both"/>
          </w:pPr>
        </w:pPrChange>
      </w:pPr>
      <w:del w:id="601" w:author="Vo Huyen Trang (TTGSNH)" w:date="2017-04-21T15:54:00Z">
        <w:r w:rsidDel="00F871C8">
          <w:rPr>
            <w:rFonts w:ascii="Times New Roman" w:hAnsi="Times New Roman" w:cs="Times New Roman"/>
            <w:sz w:val="28"/>
            <w:szCs w:val="28"/>
          </w:rPr>
          <w:delText xml:space="preserve">- </w:delText>
        </w:r>
      </w:del>
      <w:ins w:id="602" w:author="Trang" w:date="2016-08-05T16:15:00Z">
        <w:del w:id="603" w:author="Vo Huyen Trang (TTGSNH)" w:date="2017-04-21T15:54:00Z">
          <w:r w:rsidR="006B42C9" w:rsidRPr="006D689F" w:rsidDel="00F871C8">
            <w:rPr>
              <w:rFonts w:ascii="Times New Roman" w:hAnsi="Times New Roman" w:cs="Times New Roman"/>
              <w:sz w:val="28"/>
              <w:szCs w:val="28"/>
            </w:rPr>
            <w:delText>Theo khoản 4 Điều 154 Luật ban hành văn bản quy phạm pháp luật 2015, VBQPPL hết hiệu lực thì VBQPPL quy định chi tiết thi hành văn bản đó cũng đồng thời hết hiệu lực. Theo đó, Luật các tổ chức tín dụng số 47/2010/QH12 được ban hành đã làm thay đổi cơ sở pháp lý của các quy định cũ có liên quan đến việc tổ chức lại, thu hồi Giấy phép và thanh lý tài sản của QTDND.</w:delText>
          </w:r>
        </w:del>
      </w:ins>
      <w:del w:id="604" w:author="Vo Huyen Trang (TTGSNH)" w:date="2017-04-21T15:54:00Z">
        <w:r w:rsidR="00DF39AF" w:rsidDel="00F871C8">
          <w:rPr>
            <w:rFonts w:ascii="Times New Roman" w:hAnsi="Times New Roman" w:cs="Times New Roman"/>
            <w:sz w:val="28"/>
            <w:szCs w:val="28"/>
          </w:rPr>
          <w:delText>Luật các tổ chức tín dụng số 47/2010/QH12 được ban hành đã làm thay đổi cơ sở pháp lý của các quy định cũ có liên quan đến việc tổ chức lại, thu hồi Giấy phép và thanh lý tài sản của QTDND.</w:delText>
        </w:r>
        <w:r w:rsidR="00AC6096" w:rsidDel="00F871C8">
          <w:rPr>
            <w:rFonts w:ascii="Times New Roman" w:hAnsi="Times New Roman" w:cs="Times New Roman"/>
            <w:sz w:val="28"/>
            <w:szCs w:val="28"/>
          </w:rPr>
          <w:delText xml:space="preserve"> </w:delText>
        </w:r>
        <w:r w:rsidR="00AC6096" w:rsidRPr="00C2257C" w:rsidDel="00F871C8">
          <w:rPr>
            <w:rFonts w:ascii="Times New Roman" w:hAnsi="Times New Roman" w:cs="Times New Roman"/>
            <w:color w:val="FF0000"/>
            <w:sz w:val="28"/>
            <w:szCs w:val="28"/>
          </w:rPr>
          <w:delText>Đồng thời, theo khoản 4 Điều 154 Luật ban hành văn bản quy phạm pháp luật 2015, VBQPPL hết hiệu lực thì VBQPPL quy định chi tiết thi hành văn bản đó cũng đồng thời hết hiệu lực.</w:delText>
        </w:r>
      </w:del>
    </w:p>
    <w:p w14:paraId="2005F0EE" w14:textId="77777777" w:rsidR="007F2EDC" w:rsidDel="00F871C8" w:rsidRDefault="007F2EDC">
      <w:pPr>
        <w:spacing w:after="60"/>
        <w:ind w:firstLine="709"/>
        <w:jc w:val="both"/>
        <w:rPr>
          <w:ins w:id="605" w:author="Trang" w:date="2016-08-05T16:15:00Z"/>
          <w:del w:id="606" w:author="Vo Huyen Trang (TTGSNH)" w:date="2017-04-21T15:54:00Z"/>
          <w:rFonts w:ascii="Times New Roman" w:hAnsi="Times New Roman" w:cs="Times New Roman"/>
          <w:sz w:val="28"/>
          <w:szCs w:val="28"/>
        </w:rPr>
        <w:pPrChange w:id="607" w:author="Vo Huyen Trang (TTGSNH)" w:date="2017-04-21T16:13:00Z">
          <w:pPr>
            <w:spacing w:after="60" w:line="240" w:lineRule="auto"/>
            <w:ind w:firstLine="709"/>
            <w:jc w:val="both"/>
          </w:pPr>
        </w:pPrChange>
      </w:pPr>
      <w:del w:id="608" w:author="Vo Huyen Trang (TTGSNH)" w:date="2017-04-21T15:54:00Z">
        <w:r w:rsidDel="00F871C8">
          <w:rPr>
            <w:rFonts w:ascii="Times New Roman" w:hAnsi="Times New Roman" w:cs="Times New Roman"/>
            <w:sz w:val="28"/>
            <w:szCs w:val="28"/>
          </w:rPr>
          <w:delText>- Một số quy định về trình tự, thủ tục tổ chức lại QTDND chưa được quy định rõ ràng, chặt chẽ</w:delText>
        </w:r>
      </w:del>
      <w:ins w:id="609" w:author="Trang" w:date="2016-08-05T16:15:00Z">
        <w:del w:id="610" w:author="Vo Huyen Trang (TTGSNH)" w:date="2017-04-21T15:54:00Z">
          <w:r w:rsidR="006B42C9" w:rsidDel="00F871C8">
            <w:rPr>
              <w:rFonts w:ascii="Times New Roman" w:hAnsi="Times New Roman" w:cs="Times New Roman"/>
              <w:sz w:val="28"/>
              <w:szCs w:val="28"/>
            </w:rPr>
            <w:delText>, đầy đủ</w:delText>
          </w:r>
        </w:del>
      </w:ins>
      <w:del w:id="611" w:author="Vo Huyen Trang (TTGSNH)" w:date="2017-04-21T15:54:00Z">
        <w:r w:rsidDel="00F871C8">
          <w:rPr>
            <w:rFonts w:ascii="Times New Roman" w:hAnsi="Times New Roman" w:cs="Times New Roman"/>
            <w:sz w:val="28"/>
            <w:szCs w:val="28"/>
          </w:rPr>
          <w:delText xml:space="preserve"> và không còn phù hợp với các quy định hiện hành về tổ chức, hoạt động của QTDND.</w:delText>
        </w:r>
      </w:del>
    </w:p>
    <w:p w14:paraId="1EF8A205" w14:textId="77777777" w:rsidR="006B42C9" w:rsidDel="00F871C8" w:rsidRDefault="006B42C9">
      <w:pPr>
        <w:spacing w:after="60"/>
        <w:ind w:firstLine="709"/>
        <w:jc w:val="both"/>
        <w:rPr>
          <w:del w:id="612" w:author="Vo Huyen Trang (TTGSNH)" w:date="2017-04-21T15:54:00Z"/>
          <w:rFonts w:ascii="Times New Roman" w:hAnsi="Times New Roman" w:cs="Times New Roman"/>
          <w:sz w:val="28"/>
          <w:szCs w:val="28"/>
        </w:rPr>
        <w:pPrChange w:id="613" w:author="Vo Huyen Trang (TTGSNH)" w:date="2017-04-21T16:13:00Z">
          <w:pPr>
            <w:spacing w:after="60" w:line="240" w:lineRule="auto"/>
            <w:ind w:firstLine="709"/>
            <w:jc w:val="both"/>
          </w:pPr>
        </w:pPrChange>
      </w:pPr>
      <w:ins w:id="614" w:author="Trang" w:date="2016-08-05T16:15:00Z">
        <w:del w:id="615" w:author="Vo Huyen Trang (TTGSNH)" w:date="2017-04-21T15:54:00Z">
          <w:r w:rsidRPr="006D689F" w:rsidDel="00F871C8">
            <w:rPr>
              <w:rFonts w:ascii="Times New Roman" w:hAnsi="Times New Roman" w:cs="Times New Roman"/>
              <w:sz w:val="28"/>
              <w:szCs w:val="28"/>
            </w:rPr>
            <w:delText>- Số lượng các QTDND của Việt Nam nhiều, tuy nhiên phần lớn QTDND có quy mô nhỏ về vốn và tổng tài sản, quản trị điều hành hạn chế, quản trị rủi ro bất cập, yếu kém. Việc tham gia tổ chức lại sẽ giúp quỹ tín dụng nhân dân phát huy được những ưu thế về địa bàn và liên kết cộng đồng, khắc phục được các mặt còn tồn tại, yếu kém.</w:delText>
          </w:r>
        </w:del>
      </w:ins>
    </w:p>
    <w:p w14:paraId="436C6AB4" w14:textId="77777777" w:rsidR="007F2EDC" w:rsidDel="00F871C8" w:rsidRDefault="007F2EDC">
      <w:pPr>
        <w:spacing w:after="60"/>
        <w:ind w:firstLine="709"/>
        <w:jc w:val="both"/>
        <w:rPr>
          <w:ins w:id="616" w:author="Trang" w:date="2016-08-05T16:14:00Z"/>
          <w:del w:id="617" w:author="Vo Huyen Trang (TTGSNH)" w:date="2017-04-21T15:54:00Z"/>
          <w:rFonts w:ascii="Times New Roman" w:hAnsi="Times New Roman" w:cs="Times New Roman"/>
          <w:sz w:val="28"/>
          <w:szCs w:val="28"/>
        </w:rPr>
        <w:pPrChange w:id="618" w:author="Vo Huyen Trang (TTGSNH)" w:date="2017-04-21T16:13:00Z">
          <w:pPr>
            <w:spacing w:after="60" w:line="240" w:lineRule="auto"/>
            <w:ind w:firstLine="709"/>
            <w:jc w:val="both"/>
          </w:pPr>
        </w:pPrChange>
      </w:pPr>
      <w:del w:id="619" w:author="Vo Huyen Trang (TTGSNH)" w:date="2017-04-21T15:54:00Z">
        <w:r w:rsidDel="00F871C8">
          <w:rPr>
            <w:rFonts w:ascii="Times New Roman" w:hAnsi="Times New Roman" w:cs="Times New Roman"/>
            <w:sz w:val="28"/>
            <w:szCs w:val="28"/>
          </w:rPr>
          <w:delText>Xuất phát từ những lý do trên, để từng bước hoàn thiện hành lang pháp lý, tạo điều kiện thuận lợi cho QTDND thực hiện tổ chức lại, thanh lý tài sản và cơ quan quản lý trong việc thu hồi Giấy phép của QTDND, việc ban hành Thông tư quy định về tổ chức lại, thu hồi Giấy phép thành lập và hoạt động, thanh lý tài sản dưới sự giám sát của Ngân hàng Nhà nước của QTDND là cần thiết.</w:delText>
        </w:r>
      </w:del>
    </w:p>
    <w:p w14:paraId="31464529" w14:textId="77777777" w:rsidR="006B42C9" w:rsidDel="006B42C9" w:rsidRDefault="006B42C9">
      <w:pPr>
        <w:spacing w:after="60"/>
        <w:ind w:firstLine="709"/>
        <w:jc w:val="both"/>
        <w:rPr>
          <w:del w:id="620" w:author="Trang" w:date="2016-08-05T16:15:00Z"/>
          <w:rFonts w:ascii="Times New Roman" w:hAnsi="Times New Roman" w:cs="Times New Roman"/>
          <w:sz w:val="28"/>
          <w:szCs w:val="28"/>
        </w:rPr>
        <w:pPrChange w:id="621" w:author="Vo Huyen Trang (TTGSNH)" w:date="2017-04-21T16:13:00Z">
          <w:pPr>
            <w:spacing w:after="60" w:line="240" w:lineRule="auto"/>
            <w:ind w:firstLine="709"/>
            <w:jc w:val="both"/>
          </w:pPr>
        </w:pPrChange>
      </w:pPr>
    </w:p>
    <w:p w14:paraId="6FD7F5E1" w14:textId="77777777" w:rsidR="003C7164" w:rsidRDefault="003C7164">
      <w:pPr>
        <w:spacing w:after="60"/>
        <w:ind w:firstLine="709"/>
        <w:jc w:val="both"/>
        <w:rPr>
          <w:rFonts w:ascii="Times New Roman" w:hAnsi="Times New Roman" w:cs="Times New Roman"/>
          <w:b/>
          <w:sz w:val="28"/>
          <w:szCs w:val="28"/>
        </w:rPr>
        <w:pPrChange w:id="622" w:author="Vo Huyen Trang (TTGSNH)" w:date="2017-04-21T16:13:00Z">
          <w:pPr>
            <w:spacing w:after="60" w:line="240" w:lineRule="auto"/>
            <w:ind w:firstLine="709"/>
            <w:jc w:val="both"/>
          </w:pPr>
        </w:pPrChange>
      </w:pPr>
      <w:r>
        <w:rPr>
          <w:rFonts w:ascii="Times New Roman" w:hAnsi="Times New Roman" w:cs="Times New Roman"/>
          <w:b/>
          <w:sz w:val="28"/>
          <w:szCs w:val="28"/>
        </w:rPr>
        <w:t xml:space="preserve">II. </w:t>
      </w:r>
      <w:r w:rsidR="00DF39AF">
        <w:rPr>
          <w:rFonts w:ascii="Times New Roman" w:hAnsi="Times New Roman" w:cs="Times New Roman"/>
          <w:b/>
          <w:sz w:val="28"/>
          <w:szCs w:val="28"/>
        </w:rPr>
        <w:t>NGUYÊN TẮC, ĐỊNH HƯỚNG</w:t>
      </w:r>
      <w:r>
        <w:rPr>
          <w:rFonts w:ascii="Times New Roman" w:hAnsi="Times New Roman" w:cs="Times New Roman"/>
          <w:b/>
          <w:sz w:val="28"/>
          <w:szCs w:val="28"/>
        </w:rPr>
        <w:t xml:space="preserve"> XÂY DỰNG THÔNG TƯ</w:t>
      </w:r>
    </w:p>
    <w:p w14:paraId="4B00BD96" w14:textId="77777777" w:rsidR="003C7164" w:rsidRDefault="00DF39AF">
      <w:pPr>
        <w:spacing w:after="60"/>
        <w:ind w:firstLine="709"/>
        <w:jc w:val="both"/>
        <w:rPr>
          <w:rFonts w:ascii="Times New Roman" w:hAnsi="Times New Roman" w:cs="Times New Roman"/>
          <w:b/>
          <w:sz w:val="28"/>
          <w:szCs w:val="28"/>
        </w:rPr>
        <w:pPrChange w:id="623" w:author="Vo Huyen Trang (TTGSNH)" w:date="2017-04-21T16:13:00Z">
          <w:pPr>
            <w:spacing w:after="60" w:line="240" w:lineRule="auto"/>
            <w:ind w:firstLine="709"/>
            <w:jc w:val="both"/>
          </w:pPr>
        </w:pPrChange>
      </w:pPr>
      <w:r>
        <w:rPr>
          <w:rFonts w:ascii="Times New Roman" w:hAnsi="Times New Roman" w:cs="Times New Roman"/>
          <w:b/>
          <w:sz w:val="28"/>
          <w:szCs w:val="28"/>
        </w:rPr>
        <w:t>1. Nguyên tắc xây dựng:</w:t>
      </w:r>
    </w:p>
    <w:p w14:paraId="7675FF47" w14:textId="26428837" w:rsidR="00DF39AF" w:rsidRPr="00DF39AF" w:rsidRDefault="00DF39AF">
      <w:pPr>
        <w:spacing w:after="60"/>
        <w:ind w:firstLine="709"/>
        <w:jc w:val="both"/>
        <w:rPr>
          <w:rFonts w:ascii="Times New Roman" w:hAnsi="Times New Roman" w:cs="Times New Roman"/>
          <w:sz w:val="28"/>
          <w:szCs w:val="28"/>
        </w:rPr>
        <w:pPrChange w:id="624" w:author="Vo Huyen Trang (TTGSNH)" w:date="2017-04-21T16:13:00Z">
          <w:pPr>
            <w:spacing w:after="60" w:line="240" w:lineRule="auto"/>
            <w:ind w:firstLine="709"/>
            <w:jc w:val="both"/>
          </w:pPr>
        </w:pPrChange>
      </w:pPr>
      <w:r w:rsidRPr="00DF39AF">
        <w:rPr>
          <w:rFonts w:ascii="Times New Roman" w:hAnsi="Times New Roman" w:cs="Times New Roman"/>
          <w:sz w:val="28"/>
          <w:szCs w:val="28"/>
        </w:rPr>
        <w:t>- Đảm bảo tuân thủ quy định của Luật các tổ chức tín dụng</w:t>
      </w:r>
      <w:ins w:id="625" w:author="Vo Huyen Trang (TTGSNH)" w:date="2018-03-30T14:52:00Z">
        <w:r w:rsidR="00F87814">
          <w:rPr>
            <w:rFonts w:ascii="Times New Roman" w:hAnsi="Times New Roman" w:cs="Times New Roman"/>
            <w:sz w:val="28"/>
            <w:szCs w:val="28"/>
          </w:rPr>
          <w:t xml:space="preserve"> </w:t>
        </w:r>
        <w:r w:rsidR="00F87814" w:rsidRPr="00F87814">
          <w:rPr>
            <w:rFonts w:ascii="Times New Roman" w:hAnsi="Times New Roman" w:cs="Times New Roman"/>
            <w:sz w:val="28"/>
            <w:szCs w:val="28"/>
          </w:rPr>
          <w:t>(đã được sửa đổi, bổ sung)</w:t>
        </w:r>
      </w:ins>
      <w:r w:rsidRPr="00DF39AF">
        <w:rPr>
          <w:rFonts w:ascii="Times New Roman" w:hAnsi="Times New Roman" w:cs="Times New Roman"/>
          <w:sz w:val="28"/>
          <w:szCs w:val="28"/>
        </w:rPr>
        <w:t>, Luật Hợp tác xã và các quy định của pháp luật có liên quan.</w:t>
      </w:r>
    </w:p>
    <w:p w14:paraId="27CF3431" w14:textId="77777777" w:rsidR="00DF39AF" w:rsidDel="00750A36" w:rsidRDefault="00DF39AF">
      <w:pPr>
        <w:spacing w:after="60"/>
        <w:ind w:firstLine="709"/>
        <w:jc w:val="both"/>
        <w:rPr>
          <w:del w:id="626" w:author="Trang" w:date="2016-08-05T16:28:00Z"/>
          <w:rFonts w:ascii="Times New Roman" w:hAnsi="Times New Roman" w:cs="Times New Roman"/>
          <w:sz w:val="28"/>
          <w:szCs w:val="28"/>
        </w:rPr>
        <w:pPrChange w:id="627" w:author="Vo Huyen Trang (TTGSNH)" w:date="2017-04-21T16:13:00Z">
          <w:pPr>
            <w:spacing w:after="60" w:line="240" w:lineRule="auto"/>
            <w:ind w:firstLine="709"/>
            <w:jc w:val="both"/>
          </w:pPr>
        </w:pPrChange>
      </w:pPr>
      <w:del w:id="628" w:author="Trang" w:date="2016-08-05T16:28:00Z">
        <w:r w:rsidDel="00750A36">
          <w:rPr>
            <w:rFonts w:ascii="Times New Roman" w:hAnsi="Times New Roman" w:cs="Times New Roman"/>
            <w:sz w:val="28"/>
            <w:szCs w:val="28"/>
          </w:rPr>
          <w:delText>- Kế thừa, vận dụng các nội dung còn phù hợp tại các văn bản quy phạm pháp luật trước đây có liên quan.</w:delText>
        </w:r>
      </w:del>
    </w:p>
    <w:p w14:paraId="5311F6C5" w14:textId="77777777" w:rsidR="00750A36" w:rsidRPr="00750A36" w:rsidRDefault="00DF39AF">
      <w:pPr>
        <w:spacing w:after="60"/>
        <w:ind w:firstLine="709"/>
        <w:jc w:val="both"/>
        <w:rPr>
          <w:ins w:id="629" w:author="Trang" w:date="2016-08-05T16:27:00Z"/>
          <w:rFonts w:ascii="Times New Roman" w:hAnsi="Times New Roman" w:cs="Times New Roman"/>
          <w:sz w:val="28"/>
          <w:szCs w:val="28"/>
          <w:rPrChange w:id="630" w:author="Trang" w:date="2016-08-05T16:27:00Z">
            <w:rPr>
              <w:ins w:id="631" w:author="Trang" w:date="2016-08-05T16:27:00Z"/>
              <w:sz w:val="28"/>
              <w:szCs w:val="28"/>
            </w:rPr>
          </w:rPrChange>
        </w:rPr>
        <w:pPrChange w:id="632" w:author="Vo Huyen Trang (TTGSNH)" w:date="2017-04-21T16:13:00Z">
          <w:pPr>
            <w:spacing w:after="120"/>
            <w:ind w:firstLine="709"/>
            <w:jc w:val="both"/>
          </w:pPr>
        </w:pPrChange>
      </w:pPr>
      <w:del w:id="633" w:author="Trang" w:date="2016-08-05T16:28:00Z">
        <w:r w:rsidDel="00750A36">
          <w:rPr>
            <w:rFonts w:ascii="Times New Roman" w:hAnsi="Times New Roman" w:cs="Times New Roman"/>
            <w:sz w:val="28"/>
            <w:szCs w:val="28"/>
          </w:rPr>
          <w:delText>- Đơn giản, cụ thể, rõ ràng trên cơ sở các quy định pháp luật về hoạt động của tổ chức tín dụng để QTDND dễ thực hiện, thuận lợi đối với cơ quan quản lý trong việc quản lý và thanh tra, giám sát.</w:delText>
        </w:r>
      </w:del>
      <w:ins w:id="634" w:author="Trang" w:date="2016-08-05T16:27:00Z">
        <w:r w:rsidR="00750A36" w:rsidRPr="00750A36">
          <w:rPr>
            <w:rFonts w:ascii="Times New Roman" w:hAnsi="Times New Roman" w:cs="Times New Roman"/>
            <w:sz w:val="28"/>
            <w:szCs w:val="28"/>
            <w:rPrChange w:id="635" w:author="Trang" w:date="2016-08-05T16:27:00Z">
              <w:rPr>
                <w:sz w:val="28"/>
                <w:szCs w:val="28"/>
              </w:rPr>
            </w:rPrChange>
          </w:rPr>
          <w:t>- Phù hợp định hướng và chính sách điều hành của Chính phủ và của Ngân hàng Nhà nước về việc quản lý và phát triển hệ thống quỹ tín dụng nhân dân.</w:t>
        </w:r>
      </w:ins>
    </w:p>
    <w:p w14:paraId="7334BB88" w14:textId="77777777" w:rsidR="00750A36" w:rsidRPr="00750A36" w:rsidRDefault="00750A36">
      <w:pPr>
        <w:spacing w:after="60"/>
        <w:ind w:firstLine="709"/>
        <w:jc w:val="both"/>
        <w:rPr>
          <w:ins w:id="636" w:author="Trang" w:date="2016-08-05T16:27:00Z"/>
          <w:rFonts w:ascii="Times New Roman" w:hAnsi="Times New Roman" w:cs="Times New Roman"/>
          <w:sz w:val="28"/>
          <w:szCs w:val="28"/>
          <w:rPrChange w:id="637" w:author="Trang" w:date="2016-08-05T16:27:00Z">
            <w:rPr>
              <w:ins w:id="638" w:author="Trang" w:date="2016-08-05T16:27:00Z"/>
              <w:sz w:val="28"/>
              <w:szCs w:val="28"/>
            </w:rPr>
          </w:rPrChange>
        </w:rPr>
        <w:pPrChange w:id="639" w:author="Vo Huyen Trang (TTGSNH)" w:date="2017-04-21T16:13:00Z">
          <w:pPr>
            <w:spacing w:after="120"/>
            <w:ind w:firstLine="709"/>
            <w:jc w:val="both"/>
          </w:pPr>
        </w:pPrChange>
      </w:pPr>
      <w:ins w:id="640" w:author="Trang" w:date="2016-08-05T16:27:00Z">
        <w:r w:rsidRPr="00750A36">
          <w:rPr>
            <w:rFonts w:ascii="Times New Roman" w:hAnsi="Times New Roman" w:cs="Times New Roman"/>
            <w:sz w:val="28"/>
            <w:szCs w:val="28"/>
            <w:rPrChange w:id="641" w:author="Trang" w:date="2016-08-05T16:27:00Z">
              <w:rPr>
                <w:sz w:val="28"/>
                <w:szCs w:val="28"/>
              </w:rPr>
            </w:rPrChange>
          </w:rPr>
          <w:t>- Kế thừa, vận dụng các nội dung còn phù hợp tại các văn bản quy phạm pháp luật trước đây có liên quan.</w:t>
        </w:r>
      </w:ins>
    </w:p>
    <w:p w14:paraId="490B33B0" w14:textId="77777777" w:rsidR="00750A36" w:rsidRPr="00750A36" w:rsidRDefault="00750A36">
      <w:pPr>
        <w:spacing w:after="60"/>
        <w:ind w:firstLine="709"/>
        <w:jc w:val="both"/>
        <w:rPr>
          <w:ins w:id="642" w:author="Trang" w:date="2016-08-05T16:27:00Z"/>
          <w:rFonts w:ascii="Times New Roman" w:hAnsi="Times New Roman" w:cs="Times New Roman"/>
          <w:sz w:val="28"/>
          <w:szCs w:val="28"/>
          <w:rPrChange w:id="643" w:author="Trang" w:date="2016-08-05T16:27:00Z">
            <w:rPr>
              <w:ins w:id="644" w:author="Trang" w:date="2016-08-05T16:27:00Z"/>
              <w:sz w:val="28"/>
              <w:szCs w:val="28"/>
            </w:rPr>
          </w:rPrChange>
        </w:rPr>
        <w:pPrChange w:id="645" w:author="Vo Huyen Trang (TTGSNH)" w:date="2017-04-21T16:13:00Z">
          <w:pPr>
            <w:spacing w:after="120"/>
            <w:ind w:firstLine="709"/>
            <w:jc w:val="both"/>
          </w:pPr>
        </w:pPrChange>
      </w:pPr>
      <w:ins w:id="646" w:author="Trang" w:date="2016-08-05T16:27:00Z">
        <w:r w:rsidRPr="00750A36">
          <w:rPr>
            <w:rFonts w:ascii="Times New Roman" w:hAnsi="Times New Roman" w:cs="Times New Roman"/>
            <w:sz w:val="28"/>
            <w:szCs w:val="28"/>
            <w:rPrChange w:id="647" w:author="Trang" w:date="2016-08-05T16:27:00Z">
              <w:rPr>
                <w:sz w:val="28"/>
                <w:szCs w:val="28"/>
              </w:rPr>
            </w:rPrChange>
          </w:rPr>
          <w:t>- Đơn giản, cụ thể, rõ ràng trên cơ sở các quy định của pháp luật về hoạt động của QTDND để QTDND và các cá nhân, đơn vị có liên quan dễ tham chiếu thực hiện, thuận lợi đối với cơ quan quản lý trong việc quản lý và thanh tra, giám sát.</w:t>
        </w:r>
      </w:ins>
    </w:p>
    <w:p w14:paraId="4DCAB457" w14:textId="77777777" w:rsidR="00750A36" w:rsidRPr="00750A36" w:rsidRDefault="00750A36">
      <w:pPr>
        <w:spacing w:after="60"/>
        <w:ind w:firstLine="709"/>
        <w:jc w:val="both"/>
        <w:rPr>
          <w:ins w:id="648" w:author="Trang" w:date="2016-08-05T16:27:00Z"/>
          <w:rFonts w:ascii="Times New Roman" w:hAnsi="Times New Roman" w:cs="Times New Roman"/>
          <w:sz w:val="28"/>
          <w:szCs w:val="28"/>
          <w:rPrChange w:id="649" w:author="Trang" w:date="2016-08-05T16:27:00Z">
            <w:rPr>
              <w:ins w:id="650" w:author="Trang" w:date="2016-08-05T16:27:00Z"/>
              <w:sz w:val="28"/>
              <w:szCs w:val="28"/>
            </w:rPr>
          </w:rPrChange>
        </w:rPr>
        <w:pPrChange w:id="651" w:author="Vo Huyen Trang (TTGSNH)" w:date="2017-04-21T16:13:00Z">
          <w:pPr>
            <w:spacing w:after="120"/>
            <w:ind w:firstLine="709"/>
            <w:jc w:val="both"/>
          </w:pPr>
        </w:pPrChange>
      </w:pPr>
      <w:ins w:id="652" w:author="Trang" w:date="2016-08-05T16:27:00Z">
        <w:r w:rsidRPr="00750A36">
          <w:rPr>
            <w:rFonts w:ascii="Times New Roman" w:hAnsi="Times New Roman" w:cs="Times New Roman"/>
            <w:sz w:val="28"/>
            <w:szCs w:val="28"/>
            <w:rPrChange w:id="653" w:author="Trang" w:date="2016-08-05T16:27:00Z">
              <w:rPr>
                <w:sz w:val="28"/>
                <w:szCs w:val="28"/>
              </w:rPr>
            </w:rPrChange>
          </w:rPr>
          <w:t>- Đảm bảo ổn định, an toàn hệ thống QTDND trong quá trình tổ chức lại, thu hồi Giấy phép và thanh lý tài sản của QTDND.</w:t>
        </w:r>
      </w:ins>
    </w:p>
    <w:p w14:paraId="7475396E" w14:textId="77777777" w:rsidR="00750A36" w:rsidRPr="00750A36" w:rsidRDefault="00750A36">
      <w:pPr>
        <w:spacing w:after="60"/>
        <w:ind w:firstLine="709"/>
        <w:jc w:val="both"/>
        <w:rPr>
          <w:ins w:id="654" w:author="Trang" w:date="2016-08-05T16:27:00Z"/>
          <w:rFonts w:ascii="Times New Roman" w:hAnsi="Times New Roman" w:cs="Times New Roman"/>
          <w:sz w:val="28"/>
          <w:szCs w:val="28"/>
          <w:rPrChange w:id="655" w:author="Trang" w:date="2016-08-05T16:27:00Z">
            <w:rPr>
              <w:ins w:id="656" w:author="Trang" w:date="2016-08-05T16:27:00Z"/>
              <w:sz w:val="28"/>
              <w:szCs w:val="28"/>
            </w:rPr>
          </w:rPrChange>
        </w:rPr>
        <w:pPrChange w:id="657" w:author="Vo Huyen Trang (TTGSNH)" w:date="2017-04-21T16:13:00Z">
          <w:pPr>
            <w:spacing w:after="120"/>
            <w:ind w:firstLine="709"/>
            <w:jc w:val="both"/>
          </w:pPr>
        </w:pPrChange>
      </w:pPr>
      <w:ins w:id="658" w:author="Trang" w:date="2016-08-05T16:27:00Z">
        <w:r w:rsidRPr="00750A36">
          <w:rPr>
            <w:rFonts w:ascii="Times New Roman" w:hAnsi="Times New Roman" w:cs="Times New Roman"/>
            <w:sz w:val="28"/>
            <w:szCs w:val="28"/>
            <w:rPrChange w:id="659" w:author="Trang" w:date="2016-08-05T16:27:00Z">
              <w:rPr>
                <w:sz w:val="28"/>
                <w:szCs w:val="28"/>
              </w:rPr>
            </w:rPrChange>
          </w:rPr>
          <w:t>- Đảm bảo quyền lợi chính đáng của các tổ chức, cá nhân có liên quan đến việc tổ chức lại, thu hồi Giấy phép và thanh lý tài sản của QTDND.</w:t>
        </w:r>
      </w:ins>
    </w:p>
    <w:p w14:paraId="50292A45" w14:textId="77777777" w:rsidR="00750A36" w:rsidRPr="00DF39AF" w:rsidDel="00750A36" w:rsidRDefault="00750A36">
      <w:pPr>
        <w:spacing w:after="60"/>
        <w:ind w:firstLine="709"/>
        <w:jc w:val="both"/>
        <w:rPr>
          <w:del w:id="660" w:author="Trang" w:date="2016-08-05T16:27:00Z"/>
          <w:rFonts w:ascii="Times New Roman" w:hAnsi="Times New Roman" w:cs="Times New Roman"/>
          <w:sz w:val="28"/>
          <w:szCs w:val="28"/>
        </w:rPr>
        <w:pPrChange w:id="661" w:author="Vo Huyen Trang (TTGSNH)" w:date="2017-04-21T16:13:00Z">
          <w:pPr>
            <w:spacing w:after="60" w:line="240" w:lineRule="auto"/>
            <w:ind w:firstLine="709"/>
            <w:jc w:val="both"/>
          </w:pPr>
        </w:pPrChange>
      </w:pPr>
    </w:p>
    <w:p w14:paraId="564775E7" w14:textId="77777777" w:rsidR="00DF39AF" w:rsidRDefault="00DF39AF">
      <w:pPr>
        <w:spacing w:after="60"/>
        <w:ind w:firstLine="709"/>
        <w:jc w:val="both"/>
        <w:rPr>
          <w:rFonts w:ascii="Times New Roman" w:hAnsi="Times New Roman" w:cs="Times New Roman"/>
          <w:b/>
          <w:sz w:val="28"/>
          <w:szCs w:val="28"/>
        </w:rPr>
        <w:pPrChange w:id="662" w:author="Vo Huyen Trang (TTGSNH)" w:date="2017-04-21T16:13:00Z">
          <w:pPr>
            <w:spacing w:after="60" w:line="240" w:lineRule="auto"/>
            <w:ind w:firstLine="709"/>
            <w:jc w:val="both"/>
          </w:pPr>
        </w:pPrChange>
      </w:pPr>
      <w:r>
        <w:rPr>
          <w:rFonts w:ascii="Times New Roman" w:hAnsi="Times New Roman" w:cs="Times New Roman"/>
          <w:b/>
          <w:sz w:val="28"/>
          <w:szCs w:val="28"/>
        </w:rPr>
        <w:t>2. Định hướng xây dựng:</w:t>
      </w:r>
    </w:p>
    <w:p w14:paraId="0E82FAC9" w14:textId="77777777" w:rsidR="00F871C8" w:rsidRPr="00F871C8" w:rsidRDefault="00F871C8">
      <w:pPr>
        <w:spacing w:after="60"/>
        <w:ind w:firstLine="709"/>
        <w:jc w:val="both"/>
        <w:rPr>
          <w:ins w:id="663" w:author="Vo Huyen Trang (TTGSNH)" w:date="2017-04-21T15:54:00Z"/>
          <w:rFonts w:ascii="Times New Roman" w:hAnsi="Times New Roman" w:cs="Times New Roman"/>
          <w:sz w:val="28"/>
          <w:szCs w:val="28"/>
        </w:rPr>
        <w:pPrChange w:id="664" w:author="Vo Huyen Trang (TTGSNH)" w:date="2017-04-21T16:13:00Z">
          <w:pPr>
            <w:spacing w:after="120"/>
            <w:ind w:firstLine="709"/>
            <w:jc w:val="both"/>
          </w:pPr>
        </w:pPrChange>
      </w:pPr>
      <w:ins w:id="665" w:author="Vo Huyen Trang (TTGSNH)" w:date="2017-04-21T15:54:00Z">
        <w:r w:rsidRPr="00F871C8">
          <w:rPr>
            <w:rFonts w:ascii="Times New Roman" w:hAnsi="Times New Roman" w:cs="Times New Roman"/>
            <w:sz w:val="28"/>
            <w:szCs w:val="28"/>
          </w:rPr>
          <w:t>- Hướng dẫn việc tổ chức lại QTDND dưới hình thức chia, tách, sáp nhập, hợp nhấ</w:t>
        </w:r>
        <w:r w:rsidR="0059751E">
          <w:rPr>
            <w:rFonts w:ascii="Times New Roman" w:hAnsi="Times New Roman" w:cs="Times New Roman"/>
            <w:sz w:val="28"/>
            <w:szCs w:val="28"/>
          </w:rPr>
          <w:t>t</w:t>
        </w:r>
        <w:r w:rsidRPr="00F871C8">
          <w:rPr>
            <w:rFonts w:ascii="Times New Roman" w:hAnsi="Times New Roman" w:cs="Times New Roman"/>
            <w:sz w:val="28"/>
            <w:szCs w:val="28"/>
          </w:rPr>
          <w:t>.</w:t>
        </w:r>
      </w:ins>
    </w:p>
    <w:p w14:paraId="51DB98A8" w14:textId="4454C957" w:rsidR="00F871C8" w:rsidRPr="00F871C8" w:rsidRDefault="00F871C8">
      <w:pPr>
        <w:spacing w:after="60"/>
        <w:ind w:firstLine="709"/>
        <w:jc w:val="both"/>
        <w:rPr>
          <w:ins w:id="666" w:author="Vo Huyen Trang (TTGSNH)" w:date="2017-04-21T15:54:00Z"/>
          <w:rFonts w:ascii="Times New Roman" w:hAnsi="Times New Roman" w:cs="Times New Roman"/>
          <w:sz w:val="28"/>
          <w:szCs w:val="28"/>
        </w:rPr>
        <w:pPrChange w:id="667" w:author="Vo Huyen Trang (TTGSNH)" w:date="2017-04-21T16:13:00Z">
          <w:pPr>
            <w:spacing w:after="120"/>
            <w:ind w:firstLine="709"/>
            <w:jc w:val="both"/>
          </w:pPr>
        </w:pPrChange>
      </w:pPr>
      <w:ins w:id="668" w:author="Vo Huyen Trang (TTGSNH)" w:date="2017-04-21T15:54:00Z">
        <w:r w:rsidRPr="00F871C8">
          <w:rPr>
            <w:rFonts w:ascii="Times New Roman" w:hAnsi="Times New Roman" w:cs="Times New Roman"/>
            <w:sz w:val="28"/>
            <w:szCs w:val="28"/>
          </w:rPr>
          <w:t xml:space="preserve">- Hướng dẫn việc thu hồi Giấy phép và thanh lý tài sản của QTDND dưới sự giám sát của NHNN trên cơ sở vận dụng các quy định về thu hồi Giấy phép, thanh lý tài sản của TCTD tại Thông tư số </w:t>
        </w:r>
      </w:ins>
      <w:ins w:id="669" w:author="Vo Huyen Trang (TTGSNH)" w:date="2018-02-06T16:35:00Z">
        <w:r w:rsidR="00E502B0" w:rsidRPr="00E502B0">
          <w:rPr>
            <w:rFonts w:ascii="Times New Roman" w:hAnsi="Times New Roman" w:cs="Times New Roman"/>
            <w:sz w:val="28"/>
            <w:szCs w:val="28"/>
          </w:rPr>
          <w:t>24/2017/TT-NHNN</w:t>
        </w:r>
      </w:ins>
      <w:ins w:id="670" w:author="Vo Huyen Trang (TTGSNH)" w:date="2017-04-21T15:54:00Z">
        <w:r w:rsidRPr="00F871C8">
          <w:rPr>
            <w:rFonts w:ascii="Times New Roman" w:hAnsi="Times New Roman" w:cs="Times New Roman"/>
            <w:sz w:val="28"/>
            <w:szCs w:val="28"/>
          </w:rPr>
          <w:t xml:space="preserve">. </w:t>
        </w:r>
      </w:ins>
    </w:p>
    <w:p w14:paraId="707C423D" w14:textId="77777777" w:rsidR="00F871C8" w:rsidRPr="00F871C8" w:rsidRDefault="00F871C8">
      <w:pPr>
        <w:spacing w:after="60"/>
        <w:ind w:firstLine="709"/>
        <w:jc w:val="both"/>
        <w:rPr>
          <w:ins w:id="671" w:author="Vo Huyen Trang (TTGSNH)" w:date="2017-04-21T15:54:00Z"/>
          <w:rFonts w:ascii="Times New Roman" w:hAnsi="Times New Roman" w:cs="Times New Roman"/>
          <w:sz w:val="28"/>
          <w:szCs w:val="28"/>
        </w:rPr>
        <w:pPrChange w:id="672" w:author="Vo Huyen Trang (TTGSNH)" w:date="2017-04-21T16:13:00Z">
          <w:pPr>
            <w:spacing w:after="120"/>
            <w:ind w:firstLine="709"/>
            <w:jc w:val="both"/>
          </w:pPr>
        </w:pPrChange>
      </w:pPr>
      <w:ins w:id="673" w:author="Vo Huyen Trang (TTGSNH)" w:date="2017-04-21T15:54:00Z">
        <w:r w:rsidRPr="00F871C8">
          <w:rPr>
            <w:rFonts w:ascii="Times New Roman" w:hAnsi="Times New Roman" w:cs="Times New Roman"/>
            <w:sz w:val="28"/>
            <w:szCs w:val="28"/>
          </w:rPr>
          <w:t>- Tạo cơ sở pháp lý đầy đủ cho việc tổ chức lại, thu hồi Giấy phép, thanh lý tài sản của QTDND.</w:t>
        </w:r>
      </w:ins>
    </w:p>
    <w:p w14:paraId="6A061CDD" w14:textId="77777777" w:rsidR="00750A36" w:rsidDel="00F871C8" w:rsidRDefault="00750A36">
      <w:pPr>
        <w:spacing w:after="60"/>
        <w:ind w:firstLine="709"/>
        <w:jc w:val="both"/>
        <w:rPr>
          <w:ins w:id="674" w:author="Trang" w:date="2016-08-05T16:40:00Z"/>
          <w:del w:id="675" w:author="Vo Huyen Trang (TTGSNH)" w:date="2017-04-21T15:54:00Z"/>
          <w:rFonts w:ascii="Times New Roman" w:hAnsi="Times New Roman" w:cs="Times New Roman"/>
          <w:sz w:val="28"/>
          <w:szCs w:val="28"/>
        </w:rPr>
        <w:pPrChange w:id="676" w:author="Vo Huyen Trang (TTGSNH)" w:date="2017-04-21T16:13:00Z">
          <w:pPr>
            <w:spacing w:after="60" w:line="240" w:lineRule="auto"/>
            <w:ind w:firstLine="709"/>
            <w:jc w:val="both"/>
          </w:pPr>
        </w:pPrChange>
      </w:pPr>
      <w:ins w:id="677" w:author="Trang" w:date="2016-08-05T16:28:00Z">
        <w:del w:id="678" w:author="Vo Huyen Trang (TTGSNH)" w:date="2017-04-21T15:54:00Z">
          <w:r w:rsidDel="00F871C8">
            <w:rPr>
              <w:rFonts w:ascii="Times New Roman" w:hAnsi="Times New Roman" w:cs="Times New Roman"/>
              <w:sz w:val="28"/>
              <w:szCs w:val="28"/>
            </w:rPr>
            <w:delText xml:space="preserve">- Dự thảo Thông tư quy </w:delText>
          </w:r>
        </w:del>
      </w:ins>
      <w:ins w:id="679" w:author="Trang" w:date="2016-08-05T16:30:00Z">
        <w:del w:id="680" w:author="Vo Huyen Trang (TTGSNH)" w:date="2017-04-21T15:54:00Z">
          <w:r w:rsidDel="00F871C8">
            <w:rPr>
              <w:rFonts w:ascii="Times New Roman" w:hAnsi="Times New Roman" w:cs="Times New Roman"/>
              <w:sz w:val="28"/>
              <w:szCs w:val="28"/>
            </w:rPr>
            <w:delText>định việc chia, tách QTDND</w:delText>
          </w:r>
        </w:del>
      </w:ins>
      <w:ins w:id="681" w:author="Trang" w:date="2016-08-05T16:38:00Z">
        <w:del w:id="682" w:author="Vo Huyen Trang (TTGSNH)" w:date="2017-04-21T15:54:00Z">
          <w:r w:rsidR="006E1C02" w:rsidDel="00F871C8">
            <w:rPr>
              <w:rFonts w:ascii="Times New Roman" w:hAnsi="Times New Roman" w:cs="Times New Roman"/>
              <w:sz w:val="28"/>
              <w:szCs w:val="28"/>
            </w:rPr>
            <w:delText xml:space="preserve"> áp dụng</w:delText>
          </w:r>
        </w:del>
      </w:ins>
      <w:ins w:id="683" w:author="Trang" w:date="2016-08-05T16:30:00Z">
        <w:del w:id="684" w:author="Vo Huyen Trang (TTGSNH)" w:date="2017-04-21T15:54:00Z">
          <w:r w:rsidDel="00F871C8">
            <w:rPr>
              <w:rFonts w:ascii="Times New Roman" w:hAnsi="Times New Roman" w:cs="Times New Roman"/>
              <w:sz w:val="28"/>
              <w:szCs w:val="28"/>
            </w:rPr>
            <w:delText xml:space="preserve"> đối với các QTDND thuộc đối tượng xử lý về địa bàn hoạt động</w:delText>
          </w:r>
        </w:del>
      </w:ins>
      <w:ins w:id="685" w:author="Trang" w:date="2016-08-05T16:39:00Z">
        <w:del w:id="686" w:author="Vo Huyen Trang (TTGSNH)" w:date="2017-04-21T15:54:00Z">
          <w:r w:rsidR="006E1C02" w:rsidDel="00F871C8">
            <w:rPr>
              <w:rFonts w:ascii="Times New Roman" w:hAnsi="Times New Roman" w:cs="Times New Roman"/>
              <w:sz w:val="28"/>
              <w:szCs w:val="28"/>
            </w:rPr>
            <w:delText>. Quy định này một mặt giới hạn việc chia, tách ồ ạt và tạo ra nhiều QTDND mới, đồng thời</w:delText>
          </w:r>
        </w:del>
      </w:ins>
      <w:ins w:id="687" w:author="Trang" w:date="2016-08-05T16:30:00Z">
        <w:del w:id="688" w:author="Vo Huyen Trang (TTGSNH)" w:date="2017-04-21T15:54:00Z">
          <w:r w:rsidDel="00F871C8">
            <w:rPr>
              <w:rFonts w:ascii="Times New Roman" w:hAnsi="Times New Roman" w:cs="Times New Roman"/>
              <w:sz w:val="28"/>
              <w:szCs w:val="28"/>
            </w:rPr>
            <w:delText xml:space="preserve"> tạo cơ sở pháp lý đầy đủ cho các QTDND đang hoạt động</w:delText>
          </w:r>
        </w:del>
      </w:ins>
      <w:ins w:id="689" w:author="Trang" w:date="2016-08-05T16:32:00Z">
        <w:del w:id="690" w:author="Vo Huyen Trang (TTGSNH)" w:date="2017-04-21T15:54:00Z">
          <w:r w:rsidDel="00F871C8">
            <w:rPr>
              <w:rFonts w:ascii="Times New Roman" w:hAnsi="Times New Roman" w:cs="Times New Roman"/>
              <w:sz w:val="28"/>
              <w:szCs w:val="28"/>
            </w:rPr>
            <w:delText xml:space="preserve"> trên địa bàn các</w:delText>
          </w:r>
        </w:del>
      </w:ins>
      <w:ins w:id="691" w:author="Trang" w:date="2016-08-05T16:30:00Z">
        <w:del w:id="692" w:author="Vo Huyen Trang (TTGSNH)" w:date="2017-04-21T15:54:00Z">
          <w:r w:rsidDel="00F871C8">
            <w:rPr>
              <w:rFonts w:ascii="Times New Roman" w:hAnsi="Times New Roman" w:cs="Times New Roman"/>
              <w:sz w:val="28"/>
              <w:szCs w:val="28"/>
            </w:rPr>
            <w:delText xml:space="preserve"> xã</w:delText>
          </w:r>
        </w:del>
      </w:ins>
      <w:ins w:id="693" w:author="Trang" w:date="2016-08-05T16:32:00Z">
        <w:del w:id="694" w:author="Vo Huyen Trang (TTGSNH)" w:date="2017-04-21T15:54:00Z">
          <w:r w:rsidDel="00F871C8">
            <w:rPr>
              <w:rFonts w:ascii="Times New Roman" w:hAnsi="Times New Roman" w:cs="Times New Roman"/>
              <w:sz w:val="28"/>
              <w:szCs w:val="28"/>
            </w:rPr>
            <w:delText xml:space="preserve"> liền kề</w:delText>
          </w:r>
        </w:del>
      </w:ins>
      <w:ins w:id="695" w:author="Trang" w:date="2016-08-05T16:30:00Z">
        <w:del w:id="696" w:author="Vo Huyen Trang (TTGSNH)" w:date="2017-04-21T15:54:00Z">
          <w:r w:rsidDel="00F871C8">
            <w:rPr>
              <w:rFonts w:ascii="Times New Roman" w:hAnsi="Times New Roman" w:cs="Times New Roman"/>
              <w:sz w:val="28"/>
              <w:szCs w:val="28"/>
            </w:rPr>
            <w:delText xml:space="preserve"> không đáp ứng </w:delText>
          </w:r>
        </w:del>
      </w:ins>
      <w:ins w:id="697" w:author="Trang" w:date="2016-08-05T16:32:00Z">
        <w:del w:id="698" w:author="Vo Huyen Trang (TTGSNH)" w:date="2017-04-21T15:54:00Z">
          <w:r w:rsidDel="00F871C8">
            <w:rPr>
              <w:rFonts w:ascii="Times New Roman" w:hAnsi="Times New Roman" w:cs="Times New Roman"/>
              <w:sz w:val="28"/>
              <w:szCs w:val="28"/>
            </w:rPr>
            <w:delText xml:space="preserve">được yêu cầu, các QTDND hoạt động trên địa bàn các xã không liền kề có phương án xử lý </w:delText>
          </w:r>
        </w:del>
      </w:ins>
      <w:ins w:id="699" w:author="Trang" w:date="2016-08-05T16:36:00Z">
        <w:del w:id="700" w:author="Vo Huyen Trang (TTGSNH)" w:date="2017-04-21T15:54:00Z">
          <w:r w:rsidR="006E1C02" w:rsidDel="00F871C8">
            <w:rPr>
              <w:rFonts w:ascii="Times New Roman" w:hAnsi="Times New Roman" w:cs="Times New Roman"/>
              <w:sz w:val="28"/>
              <w:szCs w:val="28"/>
            </w:rPr>
            <w:delText>để đáp ứng quy định về địa bàn tại Thông tư số 04/2015/TT-NHNN</w:delText>
          </w:r>
        </w:del>
      </w:ins>
      <w:ins w:id="701" w:author="Trang" w:date="2016-08-05T16:37:00Z">
        <w:del w:id="702" w:author="Vo Huyen Trang (TTGSNH)" w:date="2017-04-21T15:54:00Z">
          <w:r w:rsidR="006E1C02" w:rsidDel="00F871C8">
            <w:rPr>
              <w:rFonts w:ascii="Times New Roman" w:hAnsi="Times New Roman" w:cs="Times New Roman"/>
              <w:sz w:val="28"/>
              <w:szCs w:val="28"/>
            </w:rPr>
            <w:delText xml:space="preserve"> ngày 31/3/2015.</w:delText>
          </w:r>
        </w:del>
      </w:ins>
    </w:p>
    <w:p w14:paraId="078E2A1F" w14:textId="77777777" w:rsidR="006E1C02" w:rsidDel="00F871C8" w:rsidRDefault="006E1C02">
      <w:pPr>
        <w:spacing w:after="60"/>
        <w:ind w:firstLine="709"/>
        <w:jc w:val="both"/>
        <w:rPr>
          <w:ins w:id="703" w:author="Trang" w:date="2016-08-05T16:29:00Z"/>
          <w:del w:id="704" w:author="Vo Huyen Trang (TTGSNH)" w:date="2017-04-21T15:54:00Z"/>
          <w:rFonts w:ascii="Times New Roman" w:hAnsi="Times New Roman" w:cs="Times New Roman"/>
          <w:sz w:val="28"/>
          <w:szCs w:val="28"/>
        </w:rPr>
        <w:pPrChange w:id="705" w:author="Vo Huyen Trang (TTGSNH)" w:date="2017-04-21T16:13:00Z">
          <w:pPr>
            <w:spacing w:after="60" w:line="240" w:lineRule="auto"/>
            <w:ind w:firstLine="709"/>
            <w:jc w:val="both"/>
          </w:pPr>
        </w:pPrChange>
      </w:pPr>
      <w:ins w:id="706" w:author="Trang" w:date="2016-08-05T16:40:00Z">
        <w:del w:id="707" w:author="Vo Huyen Trang (TTGSNH)" w:date="2017-04-21T15:54:00Z">
          <w:r w:rsidDel="00F871C8">
            <w:rPr>
              <w:rFonts w:ascii="Times New Roman" w:hAnsi="Times New Roman" w:cs="Times New Roman"/>
              <w:sz w:val="28"/>
              <w:szCs w:val="28"/>
            </w:rPr>
            <w:delText xml:space="preserve">- Dự thảo Thông tư quy định việc thu hồi Giấy phép và thanh lý tài sản của QTDND, tạo cơ sở pháp lý đầy đủ cho </w:delText>
          </w:r>
        </w:del>
      </w:ins>
      <w:ins w:id="708" w:author="Trang" w:date="2016-08-05T16:41:00Z">
        <w:del w:id="709" w:author="Vo Huyen Trang (TTGSNH)" w:date="2017-04-21T15:54:00Z">
          <w:r w:rsidDel="00F871C8">
            <w:rPr>
              <w:rFonts w:ascii="Times New Roman" w:hAnsi="Times New Roman" w:cs="Times New Roman"/>
              <w:sz w:val="28"/>
              <w:szCs w:val="28"/>
            </w:rPr>
            <w:delText>việc xử lý</w:delText>
          </w:r>
        </w:del>
      </w:ins>
      <w:ins w:id="710" w:author="Trang" w:date="2016-08-05T16:40:00Z">
        <w:del w:id="711" w:author="Vo Huyen Trang (TTGSNH)" w:date="2017-04-21T15:54:00Z">
          <w:r w:rsidDel="00F871C8">
            <w:rPr>
              <w:rFonts w:ascii="Times New Roman" w:hAnsi="Times New Roman" w:cs="Times New Roman"/>
              <w:sz w:val="28"/>
              <w:szCs w:val="28"/>
            </w:rPr>
            <w:delText xml:space="preserve"> các QTDND yếu kém hoặc lâm vào tình trạng phá sản.</w:delText>
          </w:r>
        </w:del>
      </w:ins>
    </w:p>
    <w:p w14:paraId="73F2A6F3" w14:textId="77777777" w:rsidR="005F4E28" w:rsidDel="00F871C8" w:rsidRDefault="00750A36">
      <w:pPr>
        <w:spacing w:after="60"/>
        <w:ind w:firstLine="709"/>
        <w:jc w:val="both"/>
        <w:rPr>
          <w:del w:id="712" w:author="Vo Huyen Trang (TTGSNH)" w:date="2017-04-21T15:54:00Z"/>
          <w:rFonts w:ascii="Times New Roman" w:hAnsi="Times New Roman" w:cs="Times New Roman"/>
          <w:sz w:val="28"/>
          <w:szCs w:val="28"/>
        </w:rPr>
        <w:pPrChange w:id="713" w:author="Vo Huyen Trang (TTGSNH)" w:date="2017-04-21T16:13:00Z">
          <w:pPr>
            <w:spacing w:after="60" w:line="240" w:lineRule="auto"/>
            <w:ind w:firstLine="709"/>
            <w:jc w:val="both"/>
          </w:pPr>
        </w:pPrChange>
      </w:pPr>
      <w:ins w:id="714" w:author="Trang" w:date="2016-08-05T16:29:00Z">
        <w:del w:id="715" w:author="Vo Huyen Trang (TTGSNH)" w:date="2017-04-21T15:54:00Z">
          <w:r w:rsidDel="00F871C8">
            <w:rPr>
              <w:rFonts w:ascii="Times New Roman" w:hAnsi="Times New Roman" w:cs="Times New Roman"/>
              <w:sz w:val="28"/>
              <w:szCs w:val="28"/>
            </w:rPr>
            <w:delText xml:space="preserve">- </w:delText>
          </w:r>
        </w:del>
      </w:ins>
      <w:ins w:id="716" w:author="Trang" w:date="2016-08-05T16:42:00Z">
        <w:del w:id="717" w:author="Vo Huyen Trang (TTGSNH)" w:date="2017-04-21T15:54:00Z">
          <w:r w:rsidR="006E1C02" w:rsidDel="00F871C8">
            <w:rPr>
              <w:rFonts w:ascii="Times New Roman" w:hAnsi="Times New Roman" w:cs="Times New Roman"/>
              <w:sz w:val="28"/>
              <w:szCs w:val="28"/>
            </w:rPr>
            <w:delText>Định hướng t</w:delText>
          </w:r>
        </w:del>
      </w:ins>
      <w:ins w:id="718" w:author="Trang" w:date="2016-08-05T16:29:00Z">
        <w:del w:id="719" w:author="Vo Huyen Trang (TTGSNH)" w:date="2017-04-21T15:54:00Z">
          <w:r w:rsidDel="00F871C8">
            <w:rPr>
              <w:rFonts w:ascii="Times New Roman" w:hAnsi="Times New Roman" w:cs="Times New Roman"/>
              <w:sz w:val="28"/>
              <w:szCs w:val="28"/>
            </w:rPr>
            <w:delText xml:space="preserve">ạo </w:delText>
          </w:r>
        </w:del>
      </w:ins>
      <w:ins w:id="720" w:author="Trang" w:date="2016-08-05T16:30:00Z">
        <w:del w:id="721" w:author="Vo Huyen Trang (TTGSNH)" w:date="2017-04-21T15:54:00Z">
          <w:r w:rsidDel="00F871C8">
            <w:rPr>
              <w:rFonts w:ascii="Times New Roman" w:hAnsi="Times New Roman" w:cs="Times New Roman"/>
              <w:sz w:val="28"/>
              <w:szCs w:val="28"/>
            </w:rPr>
            <w:delText xml:space="preserve">lập </w:delText>
          </w:r>
        </w:del>
      </w:ins>
      <w:ins w:id="722" w:author="Trang" w:date="2016-08-05T16:29:00Z">
        <w:del w:id="723" w:author="Vo Huyen Trang (TTGSNH)" w:date="2017-04-21T15:54:00Z">
          <w:r w:rsidDel="00F871C8">
            <w:rPr>
              <w:rFonts w:ascii="Times New Roman" w:hAnsi="Times New Roman" w:cs="Times New Roman"/>
              <w:sz w:val="28"/>
              <w:szCs w:val="28"/>
            </w:rPr>
            <w:delText>nên các QTDND hoạt động lành mạnh, an toàn, đúng mục tiêu và tôn chỉ hoạt động</w:delText>
          </w:r>
        </w:del>
      </w:ins>
      <w:del w:id="724" w:author="Vo Huyen Trang (TTGSNH)" w:date="2017-04-21T15:54:00Z">
        <w:r w:rsidR="00844762" w:rsidDel="00F871C8">
          <w:rPr>
            <w:rFonts w:ascii="Times New Roman" w:hAnsi="Times New Roman" w:cs="Times New Roman"/>
            <w:sz w:val="28"/>
            <w:szCs w:val="28"/>
          </w:rPr>
          <w:delText>Thông tư được xây dựng với định hướng cụ thể như sau:</w:delText>
        </w:r>
      </w:del>
    </w:p>
    <w:p w14:paraId="3EFBA141" w14:textId="77777777" w:rsidR="00844762" w:rsidDel="00F871C8" w:rsidRDefault="00844762">
      <w:pPr>
        <w:spacing w:after="60"/>
        <w:ind w:firstLine="709"/>
        <w:jc w:val="both"/>
        <w:rPr>
          <w:del w:id="725" w:author="Vo Huyen Trang (TTGSNH)" w:date="2017-04-21T15:54:00Z"/>
          <w:rFonts w:ascii="Times New Roman" w:hAnsi="Times New Roman" w:cs="Times New Roman"/>
          <w:sz w:val="28"/>
          <w:szCs w:val="28"/>
        </w:rPr>
        <w:pPrChange w:id="726" w:author="Vo Huyen Trang (TTGSNH)" w:date="2017-04-21T16:13:00Z">
          <w:pPr>
            <w:spacing w:after="60" w:line="240" w:lineRule="auto"/>
            <w:ind w:firstLine="709"/>
            <w:jc w:val="both"/>
          </w:pPr>
        </w:pPrChange>
      </w:pPr>
      <w:del w:id="727" w:author="Vo Huyen Trang (TTGSNH)" w:date="2017-04-21T15:54:00Z">
        <w:r w:rsidDel="00F871C8">
          <w:rPr>
            <w:rFonts w:ascii="Times New Roman" w:hAnsi="Times New Roman" w:cs="Times New Roman"/>
            <w:sz w:val="28"/>
            <w:szCs w:val="28"/>
          </w:rPr>
          <w:delText xml:space="preserve">- Phù hợp với quy định tại Luật </w:delText>
        </w:r>
        <w:r w:rsidR="0047517D" w:rsidDel="00F871C8">
          <w:rPr>
            <w:rFonts w:ascii="Times New Roman" w:hAnsi="Times New Roman" w:cs="Times New Roman"/>
            <w:sz w:val="28"/>
            <w:szCs w:val="28"/>
          </w:rPr>
          <w:delText>C</w:delText>
        </w:r>
        <w:r w:rsidDel="00F871C8">
          <w:rPr>
            <w:rFonts w:ascii="Times New Roman" w:hAnsi="Times New Roman" w:cs="Times New Roman"/>
            <w:sz w:val="28"/>
            <w:szCs w:val="28"/>
          </w:rPr>
          <w:delText>ác tổ chức tín dụng năm 2010</w:delText>
        </w:r>
        <w:r w:rsidR="0047517D" w:rsidDel="00F871C8">
          <w:rPr>
            <w:rFonts w:ascii="Times New Roman" w:hAnsi="Times New Roman" w:cs="Times New Roman"/>
            <w:sz w:val="28"/>
            <w:szCs w:val="28"/>
          </w:rPr>
          <w:delText>,</w:delText>
        </w:r>
        <w:r w:rsidDel="00F871C8">
          <w:rPr>
            <w:rFonts w:ascii="Times New Roman" w:hAnsi="Times New Roman" w:cs="Times New Roman"/>
            <w:sz w:val="28"/>
            <w:szCs w:val="28"/>
          </w:rPr>
          <w:delText xml:space="preserve"> Luật Hợp tác xã 2012</w:delText>
        </w:r>
        <w:r w:rsidR="00C2257C" w:rsidDel="00F871C8">
          <w:rPr>
            <w:rFonts w:ascii="Times New Roman" w:hAnsi="Times New Roman" w:cs="Times New Roman"/>
            <w:sz w:val="28"/>
            <w:szCs w:val="28"/>
          </w:rPr>
          <w:delText>,</w:delText>
        </w:r>
        <w:r w:rsidR="0047517D" w:rsidDel="00F871C8">
          <w:rPr>
            <w:rFonts w:ascii="Times New Roman" w:hAnsi="Times New Roman" w:cs="Times New Roman"/>
            <w:sz w:val="28"/>
            <w:szCs w:val="28"/>
          </w:rPr>
          <w:delText xml:space="preserve"> Luật Phá sản 2014</w:delText>
        </w:r>
        <w:r w:rsidDel="00F871C8">
          <w:rPr>
            <w:rFonts w:ascii="Times New Roman" w:hAnsi="Times New Roman" w:cs="Times New Roman"/>
            <w:sz w:val="28"/>
            <w:szCs w:val="28"/>
          </w:rPr>
          <w:delText>.</w:delText>
        </w:r>
      </w:del>
    </w:p>
    <w:p w14:paraId="56660085" w14:textId="77777777" w:rsidR="00844762" w:rsidRPr="005F4E28" w:rsidDel="00F871C8" w:rsidRDefault="00844762">
      <w:pPr>
        <w:spacing w:after="60"/>
        <w:ind w:firstLine="709"/>
        <w:jc w:val="both"/>
        <w:rPr>
          <w:del w:id="728" w:author="Vo Huyen Trang (TTGSNH)" w:date="2017-04-21T15:54:00Z"/>
          <w:rFonts w:ascii="Times New Roman" w:hAnsi="Times New Roman" w:cs="Times New Roman"/>
          <w:sz w:val="28"/>
          <w:szCs w:val="28"/>
        </w:rPr>
        <w:pPrChange w:id="729" w:author="Vo Huyen Trang (TTGSNH)" w:date="2017-04-21T16:13:00Z">
          <w:pPr>
            <w:spacing w:after="60" w:line="240" w:lineRule="auto"/>
            <w:ind w:firstLine="709"/>
            <w:jc w:val="both"/>
          </w:pPr>
        </w:pPrChange>
      </w:pPr>
      <w:del w:id="730" w:author="Vo Huyen Trang (TTGSNH)" w:date="2017-04-21T15:54:00Z">
        <w:r w:rsidDel="00F871C8">
          <w:rPr>
            <w:rFonts w:ascii="Times New Roman" w:hAnsi="Times New Roman" w:cs="Times New Roman"/>
            <w:sz w:val="28"/>
            <w:szCs w:val="28"/>
          </w:rPr>
          <w:delText>- Đảm bảo ổn định, an toàn hệ thống QTDND trong quá trình tổ chức lại, thu hồi Giấy phép và thanh lý tài sản của QTDND.</w:delText>
        </w:r>
      </w:del>
    </w:p>
    <w:p w14:paraId="222EDA37" w14:textId="77777777" w:rsidR="003C7164" w:rsidRDefault="003C7164">
      <w:pPr>
        <w:spacing w:after="60"/>
        <w:ind w:firstLine="709"/>
        <w:jc w:val="both"/>
        <w:rPr>
          <w:rFonts w:ascii="Times New Roman" w:hAnsi="Times New Roman" w:cs="Times New Roman"/>
          <w:b/>
          <w:sz w:val="28"/>
          <w:szCs w:val="28"/>
        </w:rPr>
        <w:pPrChange w:id="731" w:author="Vo Huyen Trang (TTGSNH)" w:date="2017-04-21T16:13:00Z">
          <w:pPr>
            <w:spacing w:after="60" w:line="240" w:lineRule="auto"/>
            <w:ind w:firstLine="709"/>
            <w:jc w:val="both"/>
          </w:pPr>
        </w:pPrChange>
      </w:pPr>
      <w:r>
        <w:rPr>
          <w:rFonts w:ascii="Times New Roman" w:hAnsi="Times New Roman" w:cs="Times New Roman"/>
          <w:b/>
          <w:sz w:val="28"/>
          <w:szCs w:val="28"/>
        </w:rPr>
        <w:t>III. CÁC NỘI DUNG CHÍNH CỦA DỰ THẢO THÔNG TƯ</w:t>
      </w:r>
    </w:p>
    <w:p w14:paraId="7A763908" w14:textId="77777777" w:rsidR="003C7164" w:rsidRPr="00973717" w:rsidRDefault="00383EE8">
      <w:pPr>
        <w:spacing w:after="60"/>
        <w:ind w:firstLine="709"/>
        <w:jc w:val="both"/>
        <w:rPr>
          <w:rFonts w:ascii="Times New Roman" w:hAnsi="Times New Roman" w:cs="Times New Roman"/>
          <w:b/>
          <w:sz w:val="28"/>
          <w:szCs w:val="28"/>
        </w:rPr>
        <w:pPrChange w:id="732" w:author="Vo Huyen Trang (TTGSNH)" w:date="2017-04-21T16:13:00Z">
          <w:pPr>
            <w:spacing w:after="60" w:line="240" w:lineRule="auto"/>
            <w:ind w:firstLine="709"/>
            <w:jc w:val="both"/>
          </w:pPr>
        </w:pPrChange>
      </w:pPr>
      <w:r w:rsidRPr="00973717">
        <w:rPr>
          <w:rFonts w:ascii="Times New Roman" w:hAnsi="Times New Roman" w:cs="Times New Roman"/>
          <w:b/>
          <w:sz w:val="28"/>
          <w:szCs w:val="28"/>
        </w:rPr>
        <w:t>1</w:t>
      </w:r>
      <w:r w:rsidR="003C7164" w:rsidRPr="00973717">
        <w:rPr>
          <w:rFonts w:ascii="Times New Roman" w:hAnsi="Times New Roman" w:cs="Times New Roman"/>
          <w:b/>
          <w:sz w:val="28"/>
          <w:szCs w:val="28"/>
        </w:rPr>
        <w:t>. Bố cục của Dự thảo Thông tư</w:t>
      </w:r>
    </w:p>
    <w:p w14:paraId="3B7667A6" w14:textId="32212144" w:rsidR="00E502B0" w:rsidRPr="00E502B0" w:rsidRDefault="00E502B0">
      <w:pPr>
        <w:spacing w:after="60"/>
        <w:ind w:firstLine="709"/>
        <w:jc w:val="both"/>
        <w:rPr>
          <w:ins w:id="733" w:author="Vo Huyen Trang (TTGSNH)" w:date="2018-02-06T16:35:00Z"/>
          <w:rFonts w:ascii="Times New Roman" w:hAnsi="Times New Roman" w:cs="Times New Roman"/>
          <w:sz w:val="28"/>
          <w:szCs w:val="28"/>
        </w:rPr>
        <w:pPrChange w:id="734" w:author="Vo Huyen Trang (TTGSNH)" w:date="2017-09-12T15:18:00Z">
          <w:pPr>
            <w:widowControl w:val="0"/>
            <w:spacing w:after="60" w:line="264" w:lineRule="auto"/>
            <w:ind w:firstLine="567"/>
            <w:jc w:val="both"/>
          </w:pPr>
        </w:pPrChange>
      </w:pPr>
      <w:ins w:id="735" w:author="Vo Huyen Trang (TTGSNH)" w:date="2018-02-06T16:35:00Z">
        <w:r w:rsidRPr="00E502B0">
          <w:rPr>
            <w:rFonts w:ascii="Times New Roman" w:hAnsi="Times New Roman" w:cs="Times New Roman"/>
            <w:sz w:val="28"/>
            <w:szCs w:val="28"/>
          </w:rPr>
          <w:t xml:space="preserve">Dự thảo Thông tư gồm 05 Chương, </w:t>
        </w:r>
        <w:del w:id="736" w:author="Vo Huyen Trang (TTGSNH)" w:date="2017-04-21T16:07:00Z">
          <w:r w:rsidRPr="00E502B0" w:rsidDel="007B1B70">
            <w:rPr>
              <w:rFonts w:ascii="Times New Roman" w:hAnsi="Times New Roman" w:cs="Times New Roman"/>
              <w:sz w:val="28"/>
              <w:szCs w:val="28"/>
            </w:rPr>
            <w:delText xml:space="preserve">46 </w:delText>
          </w:r>
        </w:del>
        <w:r w:rsidRPr="00E502B0">
          <w:rPr>
            <w:rFonts w:ascii="Times New Roman" w:hAnsi="Times New Roman" w:cs="Times New Roman"/>
            <w:sz w:val="28"/>
            <w:szCs w:val="28"/>
          </w:rPr>
          <w:t>3</w:t>
        </w:r>
      </w:ins>
      <w:ins w:id="737" w:author="Vo Huyen Trang (TTGSNH)" w:date="2018-03-30T14:52:00Z">
        <w:r w:rsidR="00F87814">
          <w:rPr>
            <w:rFonts w:ascii="Times New Roman" w:hAnsi="Times New Roman" w:cs="Times New Roman"/>
            <w:sz w:val="28"/>
            <w:szCs w:val="28"/>
          </w:rPr>
          <w:t>7</w:t>
        </w:r>
      </w:ins>
      <w:ins w:id="738" w:author="Vo Huyen Trang (TTGSNH)" w:date="2018-02-06T16:35:00Z">
        <w:r w:rsidRPr="00E502B0">
          <w:rPr>
            <w:rFonts w:ascii="Times New Roman" w:hAnsi="Times New Roman" w:cs="Times New Roman"/>
            <w:sz w:val="28"/>
            <w:szCs w:val="28"/>
          </w:rPr>
          <w:t xml:space="preserve"> Điều, được trình bày như sau:</w:t>
        </w:r>
      </w:ins>
    </w:p>
    <w:p w14:paraId="48732D3C" w14:textId="77777777" w:rsidR="00E502B0" w:rsidRPr="00E502B0" w:rsidRDefault="00E502B0">
      <w:pPr>
        <w:spacing w:after="60"/>
        <w:ind w:firstLine="709"/>
        <w:jc w:val="both"/>
        <w:rPr>
          <w:ins w:id="739" w:author="Vo Huyen Trang (TTGSNH)" w:date="2018-02-06T16:35:00Z"/>
          <w:rFonts w:ascii="Times New Roman" w:hAnsi="Times New Roman" w:cs="Times New Roman"/>
          <w:sz w:val="28"/>
          <w:szCs w:val="28"/>
        </w:rPr>
        <w:pPrChange w:id="740" w:author="Vo Huyen Trang (TTGSNH)" w:date="2017-09-12T15:18:00Z">
          <w:pPr>
            <w:widowControl w:val="0"/>
            <w:spacing w:after="60" w:line="264" w:lineRule="auto"/>
            <w:ind w:firstLine="567"/>
            <w:jc w:val="both"/>
          </w:pPr>
        </w:pPrChange>
      </w:pPr>
      <w:ins w:id="741" w:author="Vo Huyen Trang (TTGSNH)" w:date="2018-02-06T16:35:00Z">
        <w:r w:rsidRPr="00E502B0">
          <w:rPr>
            <w:rFonts w:ascii="Times New Roman" w:hAnsi="Times New Roman" w:cs="Times New Roman"/>
            <w:sz w:val="28"/>
            <w:szCs w:val="28"/>
          </w:rPr>
          <w:t xml:space="preserve">- </w:t>
        </w:r>
        <w:r w:rsidRPr="00E502B0">
          <w:rPr>
            <w:rFonts w:ascii="Times New Roman" w:hAnsi="Times New Roman" w:cs="Times New Roman"/>
            <w:i/>
            <w:sz w:val="28"/>
            <w:szCs w:val="28"/>
          </w:rPr>
          <w:t>Chương I - Quy định chung:</w:t>
        </w:r>
        <w:r w:rsidRPr="00E502B0">
          <w:rPr>
            <w:rFonts w:ascii="Times New Roman" w:hAnsi="Times New Roman" w:cs="Times New Roman"/>
            <w:sz w:val="28"/>
            <w:szCs w:val="28"/>
          </w:rPr>
          <w:t xml:space="preserve"> gồm 05 Điều quy định về phạm vi điều chỉnh, đối tượng áp dụng, giải thích từ ngữ; thẩm quyền chấp thuận việc tổ chức </w:t>
        </w:r>
        <w:r w:rsidRPr="00E502B0">
          <w:rPr>
            <w:rFonts w:ascii="Times New Roman" w:hAnsi="Times New Roman" w:cs="Times New Roman"/>
            <w:sz w:val="28"/>
            <w:szCs w:val="28"/>
          </w:rPr>
          <w:lastRenderedPageBreak/>
          <w:t>lại QTDND, thu hồi Giấy phép, giám sát thanh lý tài sản của QTDND; và nguyên tắc lập hồ sơ.</w:t>
        </w:r>
      </w:ins>
    </w:p>
    <w:p w14:paraId="059B4026" w14:textId="7C657A1B" w:rsidR="00E502B0" w:rsidRPr="00E502B0" w:rsidRDefault="00E502B0">
      <w:pPr>
        <w:spacing w:after="60"/>
        <w:ind w:firstLine="709"/>
        <w:jc w:val="both"/>
        <w:rPr>
          <w:ins w:id="742" w:author="Vo Huyen Trang (TTGSNH)" w:date="2018-02-06T16:35:00Z"/>
          <w:rFonts w:ascii="Times New Roman" w:hAnsi="Times New Roman" w:cs="Times New Roman"/>
          <w:sz w:val="28"/>
          <w:szCs w:val="28"/>
        </w:rPr>
        <w:pPrChange w:id="743" w:author="Vo Huyen Trang (TTGSNH)" w:date="2017-09-12T15:18:00Z">
          <w:pPr>
            <w:widowControl w:val="0"/>
            <w:spacing w:after="60" w:line="264" w:lineRule="auto"/>
            <w:ind w:firstLine="567"/>
            <w:jc w:val="both"/>
          </w:pPr>
        </w:pPrChange>
      </w:pPr>
      <w:ins w:id="744" w:author="Vo Huyen Trang (TTGSNH)" w:date="2018-02-06T16:35:00Z">
        <w:r w:rsidRPr="00E502B0">
          <w:rPr>
            <w:rFonts w:ascii="Times New Roman" w:hAnsi="Times New Roman" w:cs="Times New Roman"/>
            <w:sz w:val="28"/>
            <w:szCs w:val="28"/>
          </w:rPr>
          <w:t xml:space="preserve">- </w:t>
        </w:r>
        <w:r w:rsidRPr="00E502B0">
          <w:rPr>
            <w:rFonts w:ascii="Times New Roman" w:hAnsi="Times New Roman" w:cs="Times New Roman"/>
            <w:i/>
            <w:sz w:val="28"/>
            <w:szCs w:val="28"/>
          </w:rPr>
          <w:t>Chương II - Tổ chức lại QTDND:</w:t>
        </w:r>
        <w:r w:rsidRPr="00E502B0">
          <w:rPr>
            <w:rFonts w:ascii="Times New Roman" w:hAnsi="Times New Roman" w:cs="Times New Roman"/>
            <w:sz w:val="28"/>
            <w:szCs w:val="28"/>
          </w:rPr>
          <w:t xml:space="preserve"> gồm </w:t>
        </w:r>
        <w:del w:id="745" w:author="Vo Huyen Trang (TTGSNH)" w:date="2017-09-12T14:09:00Z">
          <w:r w:rsidRPr="00E502B0" w:rsidDel="00524B53">
            <w:rPr>
              <w:rFonts w:ascii="Times New Roman" w:hAnsi="Times New Roman" w:cs="Times New Roman"/>
              <w:sz w:val="28"/>
              <w:szCs w:val="28"/>
            </w:rPr>
            <w:delText xml:space="preserve">03 </w:delText>
          </w:r>
        </w:del>
        <w:r w:rsidRPr="00E502B0">
          <w:rPr>
            <w:rFonts w:ascii="Times New Roman" w:hAnsi="Times New Roman" w:cs="Times New Roman"/>
            <w:sz w:val="28"/>
            <w:szCs w:val="28"/>
          </w:rPr>
          <w:t>0</w:t>
        </w:r>
      </w:ins>
      <w:ins w:id="746" w:author="Vo Huyen Trang (TTGSNH)" w:date="2018-03-30T14:52:00Z">
        <w:r w:rsidR="00F87814">
          <w:rPr>
            <w:rFonts w:ascii="Times New Roman" w:hAnsi="Times New Roman" w:cs="Times New Roman"/>
            <w:sz w:val="28"/>
            <w:szCs w:val="28"/>
          </w:rPr>
          <w:t>3</w:t>
        </w:r>
      </w:ins>
      <w:ins w:id="747" w:author="Vo Huyen Trang (TTGSNH)" w:date="2018-02-06T16:35:00Z">
        <w:r w:rsidRPr="00E502B0">
          <w:rPr>
            <w:rFonts w:ascii="Times New Roman" w:hAnsi="Times New Roman" w:cs="Times New Roman"/>
            <w:sz w:val="28"/>
            <w:szCs w:val="28"/>
          </w:rPr>
          <w:t xml:space="preserve"> Mục, 0</w:t>
        </w:r>
        <w:del w:id="748" w:author="Vo Huyen Trang (TTGSNH)" w:date="2017-04-21T16:06:00Z">
          <w:r w:rsidRPr="00E502B0" w:rsidDel="00486691">
            <w:rPr>
              <w:rFonts w:ascii="Times New Roman" w:hAnsi="Times New Roman" w:cs="Times New Roman"/>
              <w:sz w:val="28"/>
              <w:szCs w:val="28"/>
            </w:rPr>
            <w:delText xml:space="preserve">17 </w:delText>
          </w:r>
        </w:del>
      </w:ins>
      <w:ins w:id="749" w:author="Vo Huyen Trang (TTGSNH)" w:date="2018-03-30T14:52:00Z">
        <w:r w:rsidR="00F87814">
          <w:rPr>
            <w:rFonts w:ascii="Times New Roman" w:hAnsi="Times New Roman" w:cs="Times New Roman"/>
            <w:sz w:val="28"/>
            <w:szCs w:val="28"/>
          </w:rPr>
          <w:t>9</w:t>
        </w:r>
      </w:ins>
      <w:ins w:id="750" w:author="Vo Huyen Trang (TTGSNH)" w:date="2018-02-06T16:35:00Z">
        <w:r w:rsidRPr="00E502B0">
          <w:rPr>
            <w:rFonts w:ascii="Times New Roman" w:hAnsi="Times New Roman" w:cs="Times New Roman"/>
            <w:sz w:val="28"/>
            <w:szCs w:val="28"/>
          </w:rPr>
          <w:t xml:space="preserve"> Điều, cụ thể:</w:t>
        </w:r>
      </w:ins>
    </w:p>
    <w:p w14:paraId="2FF8B41E" w14:textId="77777777" w:rsidR="00E502B0" w:rsidRPr="00E502B0" w:rsidRDefault="00E502B0">
      <w:pPr>
        <w:spacing w:after="60"/>
        <w:ind w:firstLine="709"/>
        <w:jc w:val="both"/>
        <w:rPr>
          <w:ins w:id="751" w:author="Vo Huyen Trang (TTGSNH)" w:date="2018-02-06T16:35:00Z"/>
          <w:rFonts w:ascii="Times New Roman" w:hAnsi="Times New Roman" w:cs="Times New Roman"/>
          <w:sz w:val="28"/>
          <w:szCs w:val="28"/>
        </w:rPr>
        <w:pPrChange w:id="752" w:author="Vo Huyen Trang (TTGSNH)" w:date="2017-09-12T15:18:00Z">
          <w:pPr>
            <w:widowControl w:val="0"/>
            <w:spacing w:after="60" w:line="264" w:lineRule="auto"/>
            <w:ind w:firstLine="567"/>
            <w:jc w:val="both"/>
          </w:pPr>
        </w:pPrChange>
      </w:pPr>
      <w:ins w:id="753" w:author="Vo Huyen Trang (TTGSNH)" w:date="2018-02-06T16:35:00Z">
        <w:r w:rsidRPr="00E502B0">
          <w:rPr>
            <w:rFonts w:ascii="Times New Roman" w:hAnsi="Times New Roman" w:cs="Times New Roman"/>
            <w:sz w:val="28"/>
            <w:szCs w:val="28"/>
          </w:rPr>
          <w:t>+ Mục 1 quy định chung về nguyên tắc tổ chức lại QTDND, phạm vi hoạt động của QTND sau tổ chức lại; điều kiện tổ chức lại; Hội đồng tổ chức lại QTDND và việc công bố thông tin tổ chức lại QTDND;</w:t>
        </w:r>
      </w:ins>
    </w:p>
    <w:p w14:paraId="5C0A4B94" w14:textId="77777777" w:rsidR="00F87814" w:rsidRDefault="00E502B0">
      <w:pPr>
        <w:spacing w:after="60"/>
        <w:ind w:firstLine="709"/>
        <w:jc w:val="both"/>
        <w:rPr>
          <w:ins w:id="754" w:author="Vo Huyen Trang (TTGSNH)" w:date="2018-03-30T14:53:00Z"/>
          <w:rFonts w:ascii="Times New Roman" w:hAnsi="Times New Roman" w:cs="Times New Roman"/>
          <w:sz w:val="28"/>
          <w:szCs w:val="28"/>
        </w:rPr>
        <w:pPrChange w:id="755" w:author="Vo Huyen Trang (TTGSNH)" w:date="2017-09-12T15:18:00Z">
          <w:pPr>
            <w:widowControl w:val="0"/>
            <w:spacing w:after="60" w:line="264" w:lineRule="auto"/>
            <w:ind w:firstLine="567"/>
            <w:jc w:val="both"/>
          </w:pPr>
        </w:pPrChange>
      </w:pPr>
      <w:ins w:id="756" w:author="Vo Huyen Trang (TTGSNH)" w:date="2018-02-06T16:35:00Z">
        <w:r w:rsidRPr="00E502B0">
          <w:rPr>
            <w:rFonts w:ascii="Times New Roman" w:hAnsi="Times New Roman" w:cs="Times New Roman"/>
            <w:sz w:val="28"/>
            <w:szCs w:val="28"/>
          </w:rPr>
          <w:t xml:space="preserve">+ Mục 2 quy định về </w:t>
        </w:r>
        <w:del w:id="757" w:author="Vo Huyen Trang (TTGSNH)" w:date="2017-09-12T14:11:00Z">
          <w:r w:rsidRPr="00E502B0" w:rsidDel="00524B53">
            <w:rPr>
              <w:rFonts w:ascii="Times New Roman" w:hAnsi="Times New Roman" w:cs="Times New Roman"/>
              <w:sz w:val="28"/>
              <w:szCs w:val="28"/>
            </w:rPr>
            <w:delText>chia, tách QTDND</w:delText>
          </w:r>
        </w:del>
        <w:r w:rsidRPr="00E502B0">
          <w:rPr>
            <w:rFonts w:ascii="Times New Roman" w:hAnsi="Times New Roman" w:cs="Times New Roman"/>
            <w:sz w:val="28"/>
            <w:szCs w:val="28"/>
          </w:rPr>
          <w:t>hồ sơ, trình tự thực hiện tổ chức lại: gồm các quy định về</w:t>
        </w:r>
        <w:del w:id="758" w:author="Vo Huyen Trang (TTGSNH)" w:date="2017-09-12T14:12:00Z">
          <w:r w:rsidRPr="00E502B0" w:rsidDel="00524B53">
            <w:rPr>
              <w:rFonts w:ascii="Times New Roman" w:hAnsi="Times New Roman" w:cs="Times New Roman"/>
              <w:sz w:val="28"/>
              <w:szCs w:val="28"/>
            </w:rPr>
            <w:delText xml:space="preserve"> điều kiện chia, tách;</w:delText>
          </w:r>
        </w:del>
        <w:r w:rsidRPr="00E502B0">
          <w:rPr>
            <w:rFonts w:ascii="Times New Roman" w:hAnsi="Times New Roman" w:cs="Times New Roman"/>
            <w:sz w:val="28"/>
            <w:szCs w:val="28"/>
          </w:rPr>
          <w:t xml:space="preserve"> hồ sơ đề nghị </w:t>
        </w:r>
        <w:del w:id="759" w:author="Vo Huyen Trang (TTGSNH)" w:date="2017-09-12T14:12:00Z">
          <w:r w:rsidRPr="00E502B0" w:rsidDel="00524B53">
            <w:rPr>
              <w:rFonts w:ascii="Times New Roman" w:hAnsi="Times New Roman" w:cs="Times New Roman"/>
              <w:sz w:val="28"/>
              <w:szCs w:val="28"/>
            </w:rPr>
            <w:delText>chấp thuận chia, tách</w:delText>
          </w:r>
        </w:del>
        <w:r w:rsidRPr="00E502B0">
          <w:rPr>
            <w:rFonts w:ascii="Times New Roman" w:hAnsi="Times New Roman" w:cs="Times New Roman"/>
            <w:sz w:val="28"/>
            <w:szCs w:val="28"/>
          </w:rPr>
          <w:t xml:space="preserve">tổ chức lại QTDND; Phương án </w:t>
        </w:r>
        <w:del w:id="760" w:author="Vo Huyen Trang (TTGSNH)" w:date="2017-09-12T14:12:00Z">
          <w:r w:rsidRPr="00E502B0" w:rsidDel="00524B53">
            <w:rPr>
              <w:rFonts w:ascii="Times New Roman" w:hAnsi="Times New Roman" w:cs="Times New Roman"/>
              <w:sz w:val="28"/>
              <w:szCs w:val="28"/>
            </w:rPr>
            <w:delText>chia, tách</w:delText>
          </w:r>
        </w:del>
        <w:r w:rsidRPr="00E502B0">
          <w:rPr>
            <w:rFonts w:ascii="Times New Roman" w:hAnsi="Times New Roman" w:cs="Times New Roman"/>
            <w:sz w:val="28"/>
            <w:szCs w:val="28"/>
          </w:rPr>
          <w:t>tổ chức lại; trình tự</w:t>
        </w:r>
        <w:del w:id="761" w:author="Vo Huyen Trang (TTGSNH)" w:date="2017-09-12T14:13:00Z">
          <w:r w:rsidRPr="00E502B0" w:rsidDel="00524B53">
            <w:rPr>
              <w:rFonts w:ascii="Times New Roman" w:hAnsi="Times New Roman" w:cs="Times New Roman"/>
              <w:sz w:val="28"/>
              <w:szCs w:val="28"/>
            </w:rPr>
            <w:delText>, thủ tục</w:delText>
          </w:r>
        </w:del>
        <w:r w:rsidRPr="00E502B0">
          <w:rPr>
            <w:rFonts w:ascii="Times New Roman" w:hAnsi="Times New Roman" w:cs="Times New Roman"/>
            <w:sz w:val="28"/>
            <w:szCs w:val="28"/>
          </w:rPr>
          <w:t xml:space="preserve"> chấp thuận </w:t>
        </w:r>
        <w:del w:id="762" w:author="Vo Huyen Trang (TTGSNH)" w:date="2017-09-12T14:13:00Z">
          <w:r w:rsidRPr="00E502B0" w:rsidDel="00524B53">
            <w:rPr>
              <w:rFonts w:ascii="Times New Roman" w:hAnsi="Times New Roman" w:cs="Times New Roman"/>
              <w:sz w:val="28"/>
              <w:szCs w:val="28"/>
            </w:rPr>
            <w:delText>chia, tách</w:delText>
          </w:r>
        </w:del>
        <w:r w:rsidRPr="00E502B0">
          <w:rPr>
            <w:rFonts w:ascii="Times New Roman" w:hAnsi="Times New Roman" w:cs="Times New Roman"/>
            <w:sz w:val="28"/>
            <w:szCs w:val="28"/>
          </w:rPr>
          <w:t>tổ chức lại QTDND</w:t>
        </w:r>
      </w:ins>
      <w:ins w:id="763" w:author="Vo Huyen Trang (TTGSNH)" w:date="2018-03-30T14:53:00Z">
        <w:r w:rsidR="00F87814">
          <w:rPr>
            <w:rFonts w:ascii="Times New Roman" w:hAnsi="Times New Roman" w:cs="Times New Roman"/>
            <w:sz w:val="28"/>
            <w:szCs w:val="28"/>
          </w:rPr>
          <w:t>;</w:t>
        </w:r>
      </w:ins>
    </w:p>
    <w:p w14:paraId="7322B338" w14:textId="11249950" w:rsidR="00E502B0" w:rsidRPr="00E502B0" w:rsidRDefault="00F87814">
      <w:pPr>
        <w:spacing w:after="60"/>
        <w:ind w:firstLine="709"/>
        <w:jc w:val="both"/>
        <w:rPr>
          <w:ins w:id="764" w:author="Vo Huyen Trang (TTGSNH)" w:date="2018-02-06T16:35:00Z"/>
          <w:rFonts w:ascii="Times New Roman" w:hAnsi="Times New Roman" w:cs="Times New Roman"/>
          <w:sz w:val="28"/>
          <w:szCs w:val="28"/>
        </w:rPr>
        <w:pPrChange w:id="765" w:author="Vo Huyen Trang (TTGSNH)" w:date="2017-09-12T15:18:00Z">
          <w:pPr>
            <w:widowControl w:val="0"/>
            <w:spacing w:after="60" w:line="264" w:lineRule="auto"/>
            <w:ind w:firstLine="567"/>
            <w:jc w:val="both"/>
          </w:pPr>
        </w:pPrChange>
      </w:pPr>
      <w:ins w:id="766" w:author="Vo Huyen Trang (TTGSNH)" w:date="2018-03-30T14:53:00Z">
        <w:r>
          <w:rPr>
            <w:rFonts w:ascii="Times New Roman" w:hAnsi="Times New Roman" w:cs="Times New Roman"/>
            <w:sz w:val="28"/>
            <w:szCs w:val="28"/>
          </w:rPr>
          <w:t xml:space="preserve">+ </w:t>
        </w:r>
        <w:r w:rsidRPr="00F87814">
          <w:rPr>
            <w:rFonts w:ascii="Times New Roman" w:hAnsi="Times New Roman" w:cs="Times New Roman"/>
            <w:sz w:val="28"/>
            <w:szCs w:val="28"/>
          </w:rPr>
          <w:t>Mục 3 quy định về sáp nhập, hợp nhất đối với quỹ tín dụng nhân dân được kiểm soát đặc biệt</w:t>
        </w:r>
      </w:ins>
      <w:ins w:id="767" w:author="Vo Huyen Trang (TTGSNH)" w:date="2018-02-06T16:35:00Z">
        <w:r w:rsidR="00E502B0" w:rsidRPr="00E502B0">
          <w:rPr>
            <w:rFonts w:ascii="Times New Roman" w:hAnsi="Times New Roman" w:cs="Times New Roman"/>
            <w:sz w:val="28"/>
            <w:szCs w:val="28"/>
          </w:rPr>
          <w:t>.</w:t>
        </w:r>
        <w:del w:id="768" w:author="Vo Huyen Trang (TTGSNH)" w:date="2017-09-12T14:13:00Z">
          <w:r w:rsidR="00E502B0" w:rsidRPr="00E502B0" w:rsidDel="00524B53">
            <w:rPr>
              <w:rFonts w:ascii="Times New Roman" w:hAnsi="Times New Roman" w:cs="Times New Roman"/>
              <w:sz w:val="28"/>
              <w:szCs w:val="28"/>
            </w:rPr>
            <w:delText>;</w:delText>
          </w:r>
        </w:del>
      </w:ins>
    </w:p>
    <w:p w14:paraId="154260C2" w14:textId="77777777" w:rsidR="00E502B0" w:rsidRPr="00E502B0" w:rsidDel="00524B53" w:rsidRDefault="00E502B0">
      <w:pPr>
        <w:spacing w:after="60"/>
        <w:ind w:firstLine="709"/>
        <w:jc w:val="both"/>
        <w:rPr>
          <w:ins w:id="769" w:author="Vo Huyen Trang (TTGSNH)" w:date="2018-02-06T16:35:00Z"/>
          <w:del w:id="770" w:author="Vo Huyen Trang (TTGSNH)" w:date="2017-09-12T14:13:00Z"/>
          <w:rFonts w:ascii="Times New Roman" w:hAnsi="Times New Roman" w:cs="Times New Roman"/>
          <w:sz w:val="28"/>
          <w:szCs w:val="28"/>
        </w:rPr>
        <w:pPrChange w:id="771" w:author="Vo Huyen Trang (TTGSNH)" w:date="2017-09-12T15:18:00Z">
          <w:pPr>
            <w:widowControl w:val="0"/>
            <w:spacing w:after="60" w:line="264" w:lineRule="auto"/>
            <w:ind w:firstLine="567"/>
            <w:jc w:val="both"/>
          </w:pPr>
        </w:pPrChange>
      </w:pPr>
      <w:ins w:id="772" w:author="Vo Huyen Trang (TTGSNH)" w:date="2018-02-06T16:35:00Z">
        <w:del w:id="773" w:author="Vo Huyen Trang (TTGSNH)" w:date="2017-09-12T14:13:00Z">
          <w:r w:rsidRPr="00E502B0" w:rsidDel="00524B53">
            <w:rPr>
              <w:rFonts w:ascii="Times New Roman" w:hAnsi="Times New Roman" w:cs="Times New Roman"/>
              <w:sz w:val="28"/>
              <w:szCs w:val="28"/>
            </w:rPr>
            <w:delText>+ Mục 3 quy định về sáp nhập, hợp nhất QTDND: bao gồm các quy định về điều kiện sáp nhập, hợp nhất; hồ sơ đề nghị chấp thuận sáp nhập, hợp nhất; Phương án sáp nhập, hợp nhất; trình tự, thủ tục chấp thuận sáp nhập, hợp nhất.</w:delText>
          </w:r>
        </w:del>
      </w:ins>
    </w:p>
    <w:p w14:paraId="2E86BE3B" w14:textId="77777777" w:rsidR="00E502B0" w:rsidRPr="00E502B0" w:rsidRDefault="00E502B0">
      <w:pPr>
        <w:spacing w:after="60"/>
        <w:ind w:firstLine="709"/>
        <w:jc w:val="both"/>
        <w:rPr>
          <w:ins w:id="774" w:author="Vo Huyen Trang (TTGSNH)" w:date="2018-02-06T16:35:00Z"/>
          <w:rFonts w:ascii="Times New Roman" w:hAnsi="Times New Roman" w:cs="Times New Roman"/>
          <w:sz w:val="28"/>
          <w:szCs w:val="28"/>
        </w:rPr>
        <w:pPrChange w:id="775" w:author="Vo Huyen Trang (TTGSNH)" w:date="2017-09-12T15:18:00Z">
          <w:pPr>
            <w:widowControl w:val="0"/>
            <w:spacing w:after="60" w:line="264" w:lineRule="auto"/>
            <w:ind w:firstLine="567"/>
            <w:jc w:val="both"/>
          </w:pPr>
        </w:pPrChange>
      </w:pPr>
      <w:ins w:id="776" w:author="Vo Huyen Trang (TTGSNH)" w:date="2018-02-06T16:35:00Z">
        <w:r w:rsidRPr="00E502B0">
          <w:rPr>
            <w:rFonts w:ascii="Times New Roman" w:hAnsi="Times New Roman" w:cs="Times New Roman"/>
            <w:sz w:val="28"/>
            <w:szCs w:val="28"/>
          </w:rPr>
          <w:t xml:space="preserve">- </w:t>
        </w:r>
        <w:r w:rsidRPr="00E502B0">
          <w:rPr>
            <w:rFonts w:ascii="Times New Roman" w:hAnsi="Times New Roman" w:cs="Times New Roman"/>
            <w:i/>
            <w:sz w:val="28"/>
            <w:szCs w:val="28"/>
          </w:rPr>
          <w:t xml:space="preserve">Chương III - Thu hồi Giấy phép, thanh lý tài sản của QTDND: </w:t>
        </w:r>
        <w:r w:rsidRPr="00E502B0">
          <w:rPr>
            <w:rFonts w:ascii="Times New Roman" w:hAnsi="Times New Roman" w:cs="Times New Roman"/>
            <w:sz w:val="28"/>
            <w:szCs w:val="28"/>
          </w:rPr>
          <w:t xml:space="preserve">gồm </w:t>
        </w:r>
        <w:del w:id="777" w:author="Vo Huyen Trang (TTGSNH)" w:date="2017-09-12T14:16:00Z">
          <w:r w:rsidRPr="00E502B0" w:rsidDel="009F6759">
            <w:rPr>
              <w:rFonts w:ascii="Times New Roman" w:hAnsi="Times New Roman" w:cs="Times New Roman"/>
              <w:sz w:val="28"/>
              <w:szCs w:val="28"/>
            </w:rPr>
            <w:delText xml:space="preserve">03 </w:delText>
          </w:r>
        </w:del>
        <w:r w:rsidRPr="00E502B0">
          <w:rPr>
            <w:rFonts w:ascii="Times New Roman" w:hAnsi="Times New Roman" w:cs="Times New Roman"/>
            <w:sz w:val="28"/>
            <w:szCs w:val="28"/>
          </w:rPr>
          <w:t xml:space="preserve">04 Mục, </w:t>
        </w:r>
        <w:del w:id="778" w:author="Vo Huyen Trang (TTGSNH)" w:date="2017-04-21T16:07:00Z">
          <w:r w:rsidRPr="00E502B0" w:rsidDel="00486691">
            <w:rPr>
              <w:rFonts w:ascii="Times New Roman" w:hAnsi="Times New Roman" w:cs="Times New Roman"/>
              <w:sz w:val="28"/>
              <w:szCs w:val="28"/>
            </w:rPr>
            <w:delText xml:space="preserve">17 </w:delText>
          </w:r>
        </w:del>
        <w:r w:rsidRPr="00E502B0">
          <w:rPr>
            <w:rFonts w:ascii="Times New Roman" w:hAnsi="Times New Roman" w:cs="Times New Roman"/>
            <w:sz w:val="28"/>
            <w:szCs w:val="28"/>
          </w:rPr>
          <w:t>16 Điều, cụ thể:</w:t>
        </w:r>
      </w:ins>
    </w:p>
    <w:p w14:paraId="023CA96A" w14:textId="77777777" w:rsidR="00E502B0" w:rsidRPr="00E502B0" w:rsidRDefault="00E502B0">
      <w:pPr>
        <w:spacing w:after="60"/>
        <w:ind w:firstLine="709"/>
        <w:jc w:val="both"/>
        <w:rPr>
          <w:ins w:id="779" w:author="Vo Huyen Trang (TTGSNH)" w:date="2018-02-06T16:35:00Z"/>
          <w:rFonts w:ascii="Times New Roman" w:hAnsi="Times New Roman" w:cs="Times New Roman"/>
          <w:sz w:val="28"/>
          <w:szCs w:val="28"/>
          <w:rPrChange w:id="780" w:author="Vo Huyen Trang (TTGSNH)" w:date="2017-04-21T16:11:00Z">
            <w:rPr>
              <w:ins w:id="781" w:author="Vo Huyen Trang (TTGSNH)" w:date="2018-02-06T16:35:00Z"/>
              <w:color w:val="FF0000"/>
              <w:sz w:val="28"/>
              <w:szCs w:val="28"/>
            </w:rPr>
          </w:rPrChange>
        </w:rPr>
        <w:pPrChange w:id="782" w:author="Vo Huyen Trang (TTGSNH)" w:date="2017-09-12T15:18:00Z">
          <w:pPr>
            <w:widowControl w:val="0"/>
            <w:spacing w:after="60" w:line="264" w:lineRule="auto"/>
            <w:ind w:firstLine="567"/>
            <w:jc w:val="both"/>
          </w:pPr>
        </w:pPrChange>
      </w:pPr>
      <w:ins w:id="783" w:author="Vo Huyen Trang (TTGSNH)" w:date="2018-02-06T16:35:00Z">
        <w:r w:rsidRPr="00E502B0">
          <w:rPr>
            <w:rFonts w:ascii="Times New Roman" w:hAnsi="Times New Roman" w:cs="Times New Roman"/>
            <w:sz w:val="28"/>
            <w:szCs w:val="28"/>
          </w:rPr>
          <w:t xml:space="preserve">+ Mục </w:t>
        </w:r>
        <w:del w:id="784" w:author="Vo Huyen Trang (TTGSNH)" w:date="2017-09-12T14:15:00Z">
          <w:r w:rsidRPr="00E502B0" w:rsidDel="009F6759">
            <w:rPr>
              <w:rFonts w:ascii="Times New Roman" w:hAnsi="Times New Roman" w:cs="Times New Roman"/>
              <w:sz w:val="28"/>
              <w:szCs w:val="28"/>
            </w:rPr>
            <w:delText xml:space="preserve">I </w:delText>
          </w:r>
        </w:del>
        <w:r w:rsidRPr="00E502B0">
          <w:rPr>
            <w:rFonts w:ascii="Times New Roman" w:hAnsi="Times New Roman" w:cs="Times New Roman"/>
            <w:sz w:val="28"/>
            <w:szCs w:val="28"/>
          </w:rPr>
          <w:t xml:space="preserve">1 </w:t>
        </w:r>
        <w:r w:rsidRPr="00E502B0">
          <w:rPr>
            <w:rFonts w:ascii="Times New Roman" w:hAnsi="Times New Roman" w:cs="Times New Roman"/>
            <w:sz w:val="28"/>
            <w:szCs w:val="28"/>
            <w:rPrChange w:id="785" w:author="Vo Huyen Trang (TTGSNH)" w:date="2017-04-21T16:11:00Z">
              <w:rPr>
                <w:color w:val="FF0000"/>
                <w:sz w:val="28"/>
                <w:szCs w:val="28"/>
              </w:rPr>
            </w:rPrChange>
          </w:rPr>
          <w:t>quy định chung về các hành vi bị cấm trong quá trình thu hồi Giấy phép và thanh lý tài sản của QTDND</w:t>
        </w:r>
        <w:r w:rsidRPr="00E502B0">
          <w:rPr>
            <w:rFonts w:ascii="Times New Roman" w:hAnsi="Times New Roman" w:cs="Times New Roman"/>
            <w:sz w:val="28"/>
            <w:szCs w:val="28"/>
          </w:rPr>
          <w:t>;</w:t>
        </w:r>
      </w:ins>
    </w:p>
    <w:p w14:paraId="6C3C0206" w14:textId="77777777" w:rsidR="00E502B0" w:rsidRPr="00E502B0" w:rsidRDefault="00E502B0">
      <w:pPr>
        <w:spacing w:after="60"/>
        <w:ind w:firstLine="709"/>
        <w:jc w:val="both"/>
        <w:rPr>
          <w:ins w:id="786" w:author="Vo Huyen Trang (TTGSNH)" w:date="2018-02-06T16:35:00Z"/>
          <w:rFonts w:ascii="Times New Roman" w:hAnsi="Times New Roman" w:cs="Times New Roman"/>
          <w:sz w:val="28"/>
          <w:szCs w:val="28"/>
        </w:rPr>
        <w:pPrChange w:id="787" w:author="Vo Huyen Trang (TTGSNH)" w:date="2017-09-12T15:18:00Z">
          <w:pPr>
            <w:widowControl w:val="0"/>
            <w:spacing w:after="60" w:line="264" w:lineRule="auto"/>
            <w:ind w:firstLine="567"/>
            <w:jc w:val="both"/>
          </w:pPr>
        </w:pPrChange>
      </w:pPr>
      <w:ins w:id="788" w:author="Vo Huyen Trang (TTGSNH)" w:date="2018-02-06T16:35:00Z">
        <w:r w:rsidRPr="00E502B0">
          <w:rPr>
            <w:rFonts w:ascii="Times New Roman" w:hAnsi="Times New Roman" w:cs="Times New Roman"/>
            <w:sz w:val="28"/>
            <w:szCs w:val="28"/>
            <w:rPrChange w:id="789" w:author="Vo Huyen Trang (TTGSNH)" w:date="2017-04-21T16:11:00Z">
              <w:rPr>
                <w:color w:val="FF0000"/>
                <w:sz w:val="28"/>
                <w:szCs w:val="28"/>
              </w:rPr>
            </w:rPrChange>
          </w:rPr>
          <w:t xml:space="preserve">+ Mục </w:t>
        </w:r>
        <w:r w:rsidRPr="00E502B0">
          <w:rPr>
            <w:rFonts w:ascii="Times New Roman" w:hAnsi="Times New Roman" w:cs="Times New Roman"/>
            <w:sz w:val="28"/>
            <w:szCs w:val="28"/>
          </w:rPr>
          <w:t>2</w:t>
        </w:r>
        <w:r w:rsidRPr="00E502B0">
          <w:rPr>
            <w:rFonts w:ascii="Times New Roman" w:hAnsi="Times New Roman" w:cs="Times New Roman"/>
            <w:sz w:val="28"/>
            <w:szCs w:val="28"/>
            <w:rPrChange w:id="790" w:author="Vo Huyen Trang (TTGSNH)" w:date="2017-04-21T16:11:00Z">
              <w:rPr>
                <w:color w:val="FF0000"/>
                <w:sz w:val="28"/>
                <w:szCs w:val="28"/>
              </w:rPr>
            </w:rPrChange>
          </w:rPr>
          <w:t xml:space="preserve"> </w:t>
        </w:r>
        <w:r w:rsidRPr="00E502B0">
          <w:rPr>
            <w:rFonts w:ascii="Times New Roman" w:hAnsi="Times New Roman" w:cs="Times New Roman"/>
            <w:sz w:val="28"/>
            <w:szCs w:val="28"/>
          </w:rPr>
          <w:t>quy định về thu hồi Giấy phép</w:t>
        </w:r>
        <w:r w:rsidRPr="00E502B0">
          <w:rPr>
            <w:rFonts w:ascii="Times New Roman" w:hAnsi="Times New Roman" w:cs="Times New Roman"/>
            <w:sz w:val="28"/>
            <w:szCs w:val="28"/>
            <w:rPrChange w:id="791" w:author="Vo Huyen Trang (TTGSNH)" w:date="2017-04-21T16:11:00Z">
              <w:rPr>
                <w:color w:val="FF0000"/>
                <w:sz w:val="28"/>
                <w:szCs w:val="28"/>
              </w:rPr>
            </w:rPrChange>
          </w:rPr>
          <w:t xml:space="preserve"> QTDND</w:t>
        </w:r>
        <w:r w:rsidRPr="00E502B0">
          <w:rPr>
            <w:rFonts w:ascii="Times New Roman" w:hAnsi="Times New Roman" w:cs="Times New Roman"/>
            <w:sz w:val="28"/>
            <w:szCs w:val="28"/>
          </w:rPr>
          <w:t xml:space="preserve">: bao gồm các quy định về các trường hợp thu hồi Giấy phép, công bố </w:t>
        </w:r>
        <w:del w:id="792" w:author="Vo Huyen Trang (TTGSNH)" w:date="2017-09-12T14:15:00Z">
          <w:r w:rsidRPr="00E502B0" w:rsidDel="009F6759">
            <w:rPr>
              <w:rFonts w:ascii="Times New Roman" w:hAnsi="Times New Roman" w:cs="Times New Roman"/>
              <w:sz w:val="28"/>
              <w:szCs w:val="28"/>
            </w:rPr>
            <w:delText>quyết định</w:delText>
          </w:r>
        </w:del>
        <w:r w:rsidRPr="00E502B0">
          <w:rPr>
            <w:rFonts w:ascii="Times New Roman" w:hAnsi="Times New Roman" w:cs="Times New Roman"/>
            <w:sz w:val="28"/>
            <w:szCs w:val="28"/>
          </w:rPr>
          <w:t>thông tin về thu hồi Giấy phép; hồ sơ và trình tự thu hồi Giấy phép;</w:t>
        </w:r>
      </w:ins>
    </w:p>
    <w:p w14:paraId="55269B10" w14:textId="77777777" w:rsidR="00E502B0" w:rsidRPr="00E502B0" w:rsidRDefault="00E502B0">
      <w:pPr>
        <w:spacing w:after="60"/>
        <w:ind w:firstLine="709"/>
        <w:jc w:val="both"/>
        <w:rPr>
          <w:ins w:id="793" w:author="Vo Huyen Trang (TTGSNH)" w:date="2018-02-06T16:35:00Z"/>
          <w:rFonts w:ascii="Times New Roman" w:hAnsi="Times New Roman" w:cs="Times New Roman"/>
          <w:sz w:val="28"/>
          <w:szCs w:val="28"/>
        </w:rPr>
        <w:pPrChange w:id="794" w:author="Vo Huyen Trang (TTGSNH)" w:date="2017-09-12T15:18:00Z">
          <w:pPr>
            <w:widowControl w:val="0"/>
            <w:spacing w:after="60" w:line="264" w:lineRule="auto"/>
            <w:ind w:firstLine="567"/>
            <w:jc w:val="both"/>
          </w:pPr>
        </w:pPrChange>
      </w:pPr>
      <w:ins w:id="795" w:author="Vo Huyen Trang (TTGSNH)" w:date="2018-02-06T16:35:00Z">
        <w:r w:rsidRPr="00E502B0">
          <w:rPr>
            <w:rFonts w:ascii="Times New Roman" w:hAnsi="Times New Roman" w:cs="Times New Roman"/>
            <w:sz w:val="28"/>
            <w:szCs w:val="28"/>
          </w:rPr>
          <w:t xml:space="preserve">+ Mục </w:t>
        </w:r>
        <w:del w:id="796" w:author="Vo Huyen Trang (TTGSNH)" w:date="2017-09-12T14:16:00Z">
          <w:r w:rsidRPr="00E502B0" w:rsidDel="009F6759">
            <w:rPr>
              <w:rFonts w:ascii="Times New Roman" w:hAnsi="Times New Roman" w:cs="Times New Roman"/>
              <w:sz w:val="28"/>
              <w:szCs w:val="28"/>
            </w:rPr>
            <w:delText xml:space="preserve">II </w:delText>
          </w:r>
        </w:del>
        <w:r w:rsidRPr="00E502B0">
          <w:rPr>
            <w:rFonts w:ascii="Times New Roman" w:hAnsi="Times New Roman" w:cs="Times New Roman"/>
            <w:sz w:val="28"/>
            <w:szCs w:val="28"/>
          </w:rPr>
          <w:t xml:space="preserve">3 quy định về thanh lý tài sản của QTDND: bao gồm các quy định về thời hạn thanh lý, kết thúc thanh lý, Hội đồng thanh lý, Phương án thanh lý QTDND; </w:t>
        </w:r>
        <w:del w:id="797" w:author="Vo Huyen Trang (TTGSNH)" w:date="2017-09-12T14:17:00Z">
          <w:r w:rsidRPr="00E502B0" w:rsidDel="009F6759">
            <w:rPr>
              <w:rFonts w:ascii="Times New Roman" w:hAnsi="Times New Roman" w:cs="Times New Roman"/>
              <w:sz w:val="28"/>
              <w:szCs w:val="28"/>
            </w:rPr>
            <w:delText xml:space="preserve">quy trình thanh lý tài sản của QTDND, </w:delText>
          </w:r>
        </w:del>
        <w:r w:rsidRPr="00E502B0">
          <w:rPr>
            <w:rFonts w:ascii="Times New Roman" w:hAnsi="Times New Roman" w:cs="Times New Roman"/>
            <w:sz w:val="28"/>
            <w:szCs w:val="28"/>
          </w:rPr>
          <w:t>thứ tụ phân chia tài sản QTDND;</w:t>
        </w:r>
      </w:ins>
    </w:p>
    <w:p w14:paraId="4517A189" w14:textId="77777777" w:rsidR="00E502B0" w:rsidRPr="00E502B0" w:rsidRDefault="00E502B0">
      <w:pPr>
        <w:spacing w:after="60"/>
        <w:ind w:firstLine="709"/>
        <w:jc w:val="both"/>
        <w:rPr>
          <w:ins w:id="798" w:author="Vo Huyen Trang (TTGSNH)" w:date="2018-02-06T16:35:00Z"/>
          <w:rFonts w:ascii="Times New Roman" w:hAnsi="Times New Roman" w:cs="Times New Roman"/>
          <w:sz w:val="28"/>
          <w:szCs w:val="28"/>
        </w:rPr>
        <w:pPrChange w:id="799" w:author="Vo Huyen Trang (TTGSNH)" w:date="2017-09-12T15:18:00Z">
          <w:pPr>
            <w:widowControl w:val="0"/>
            <w:spacing w:after="60" w:line="264" w:lineRule="auto"/>
            <w:ind w:firstLine="567"/>
            <w:jc w:val="both"/>
          </w:pPr>
        </w:pPrChange>
      </w:pPr>
      <w:ins w:id="800" w:author="Vo Huyen Trang (TTGSNH)" w:date="2018-02-06T16:35:00Z">
        <w:r w:rsidRPr="00E502B0">
          <w:rPr>
            <w:rFonts w:ascii="Times New Roman" w:hAnsi="Times New Roman" w:cs="Times New Roman"/>
            <w:sz w:val="28"/>
            <w:szCs w:val="28"/>
          </w:rPr>
          <w:t>+ Mục 4 quy định về giám sát thanh lý tài sản QTDND: bao gồm các quy định về Tổ Giám sát thanh lý; cơ chế hoạt động, nhiệm vụ và quyền hạn của Tổ Giám sát thanh lý; tiêu chuẩn, điều kiện đối với thành viên Tổ Giám sát thanh lý.</w:t>
        </w:r>
      </w:ins>
    </w:p>
    <w:p w14:paraId="369CCDC0" w14:textId="77777777" w:rsidR="00E502B0" w:rsidRPr="00E502B0" w:rsidDel="005D3718" w:rsidRDefault="00E502B0">
      <w:pPr>
        <w:spacing w:after="60"/>
        <w:ind w:firstLine="709"/>
        <w:jc w:val="both"/>
        <w:rPr>
          <w:ins w:id="801" w:author="Vo Huyen Trang (TTGSNH)" w:date="2018-02-06T16:35:00Z"/>
          <w:del w:id="802" w:author="Vo Huyen Trang (TTGSNH)" w:date="2017-04-21T16:09:00Z"/>
          <w:rFonts w:ascii="Times New Roman" w:hAnsi="Times New Roman" w:cs="Times New Roman"/>
          <w:sz w:val="28"/>
          <w:szCs w:val="28"/>
        </w:rPr>
        <w:pPrChange w:id="803" w:author="Vo Huyen Trang (TTGSNH)" w:date="2017-09-12T15:18:00Z">
          <w:pPr>
            <w:widowControl w:val="0"/>
            <w:spacing w:after="60" w:line="264" w:lineRule="auto"/>
            <w:ind w:firstLine="567"/>
            <w:jc w:val="both"/>
          </w:pPr>
        </w:pPrChange>
      </w:pPr>
      <w:ins w:id="804" w:author="Vo Huyen Trang (TTGSNH)" w:date="2018-02-06T16:35:00Z">
        <w:del w:id="805" w:author="Vo Huyen Trang (TTGSNH)" w:date="2017-04-21T16:09:00Z">
          <w:r w:rsidRPr="00E502B0" w:rsidDel="005D3718">
            <w:rPr>
              <w:rFonts w:ascii="Times New Roman" w:hAnsi="Times New Roman" w:cs="Times New Roman"/>
              <w:sz w:val="28"/>
              <w:szCs w:val="28"/>
            </w:rPr>
            <w:delText>+ Mục III quy định về giám sát thanh lý tài sản của QTDND.</w:delText>
          </w:r>
        </w:del>
      </w:ins>
    </w:p>
    <w:p w14:paraId="388E1571" w14:textId="77777777" w:rsidR="00E502B0" w:rsidRPr="00E502B0" w:rsidRDefault="00E502B0">
      <w:pPr>
        <w:spacing w:after="60"/>
        <w:ind w:firstLine="709"/>
        <w:jc w:val="both"/>
        <w:rPr>
          <w:ins w:id="806" w:author="Vo Huyen Trang (TTGSNH)" w:date="2018-02-06T16:35:00Z"/>
          <w:rFonts w:ascii="Times New Roman" w:hAnsi="Times New Roman" w:cs="Times New Roman"/>
          <w:i/>
          <w:sz w:val="28"/>
          <w:szCs w:val="28"/>
        </w:rPr>
        <w:pPrChange w:id="807" w:author="Vo Huyen Trang (TTGSNH)" w:date="2017-09-12T15:18:00Z">
          <w:pPr>
            <w:widowControl w:val="0"/>
            <w:spacing w:after="60" w:line="264" w:lineRule="auto"/>
            <w:ind w:firstLine="567"/>
            <w:jc w:val="both"/>
          </w:pPr>
        </w:pPrChange>
      </w:pPr>
      <w:ins w:id="808" w:author="Vo Huyen Trang (TTGSNH)" w:date="2018-02-06T16:35:00Z">
        <w:r w:rsidRPr="00E502B0">
          <w:rPr>
            <w:rFonts w:ascii="Times New Roman" w:hAnsi="Times New Roman" w:cs="Times New Roman"/>
            <w:i/>
            <w:sz w:val="28"/>
            <w:szCs w:val="28"/>
          </w:rPr>
          <w:t xml:space="preserve">- Chương IV – Trách nhiệm của các đơn vị có liên quan: </w:t>
        </w:r>
        <w:r w:rsidRPr="00E502B0">
          <w:rPr>
            <w:rFonts w:ascii="Times New Roman" w:hAnsi="Times New Roman" w:cs="Times New Roman"/>
            <w:sz w:val="28"/>
            <w:szCs w:val="28"/>
          </w:rPr>
          <w:t>gồm 04 Điều quy định về trách nhiệm của QTDND; NHNN chi nhánh; Cơ quan Thanh tra, giám sát ngân hàng và các Vụ, Cục thuộc Ngân hàng Nhà nước.</w:t>
        </w:r>
        <w:del w:id="809" w:author="Vo Huyen Trang (TTGSNH)" w:date="2017-09-13T10:13:00Z">
          <w:r w:rsidRPr="00E502B0" w:rsidDel="00936071">
            <w:rPr>
              <w:rFonts w:ascii="Times New Roman" w:hAnsi="Times New Roman" w:cs="Times New Roman"/>
              <w:i/>
              <w:sz w:val="28"/>
              <w:szCs w:val="28"/>
            </w:rPr>
            <w:delText>.</w:delText>
          </w:r>
        </w:del>
      </w:ins>
    </w:p>
    <w:p w14:paraId="6429758F" w14:textId="1C0FE7F4" w:rsidR="003C7164" w:rsidRPr="00935C65" w:rsidDel="00C14E20" w:rsidRDefault="00E502B0">
      <w:pPr>
        <w:spacing w:after="60"/>
        <w:ind w:firstLine="709"/>
        <w:jc w:val="both"/>
        <w:rPr>
          <w:del w:id="810" w:author="Vo Huyen Trang (TTGSNH)" w:date="2017-09-12T14:27:00Z"/>
          <w:rFonts w:ascii="Times New Roman" w:hAnsi="Times New Roman" w:cs="Times New Roman"/>
          <w:i/>
          <w:sz w:val="28"/>
          <w:szCs w:val="28"/>
          <w:rPrChange w:id="811" w:author="Vo Huyen Trang (TTGSNH)" w:date="2017-09-13T10:19:00Z">
            <w:rPr>
              <w:del w:id="812" w:author="Vo Huyen Trang (TTGSNH)" w:date="2017-09-12T14:27:00Z"/>
              <w:rFonts w:ascii="Times New Roman" w:hAnsi="Times New Roman" w:cs="Times New Roman"/>
              <w:sz w:val="28"/>
              <w:szCs w:val="28"/>
            </w:rPr>
          </w:rPrChange>
        </w:rPr>
        <w:pPrChange w:id="813" w:author="Vo Huyen Trang (TTGSNH)" w:date="2017-09-13T10:19:00Z">
          <w:pPr>
            <w:spacing w:after="60" w:line="240" w:lineRule="auto"/>
            <w:ind w:firstLine="709"/>
            <w:jc w:val="both"/>
          </w:pPr>
        </w:pPrChange>
      </w:pPr>
      <w:ins w:id="814" w:author="Vo Huyen Trang (TTGSNH)" w:date="2018-02-06T16:35:00Z">
        <w:r w:rsidRPr="00E502B0">
          <w:rPr>
            <w:rFonts w:ascii="Times New Roman" w:hAnsi="Times New Roman" w:cs="Times New Roman"/>
            <w:i/>
            <w:sz w:val="28"/>
            <w:szCs w:val="28"/>
          </w:rPr>
          <w:t xml:space="preserve">- Chương V – Điều khoản thi hành: </w:t>
        </w:r>
        <w:r w:rsidRPr="00E502B0">
          <w:rPr>
            <w:rFonts w:ascii="Times New Roman" w:hAnsi="Times New Roman" w:cs="Times New Roman"/>
            <w:sz w:val="28"/>
            <w:szCs w:val="28"/>
          </w:rPr>
          <w:t>gồm 03 Điều quy định về điều khoản chuyển tiếp, hiệu lực thi hành và tổ chức thực hiện</w:t>
        </w:r>
        <w:r w:rsidRPr="00E502B0">
          <w:rPr>
            <w:rFonts w:ascii="Times New Roman" w:hAnsi="Times New Roman" w:cs="Times New Roman"/>
            <w:i/>
            <w:sz w:val="28"/>
            <w:szCs w:val="28"/>
          </w:rPr>
          <w:t>.</w:t>
        </w:r>
      </w:ins>
      <w:del w:id="815" w:author="Vo Huyen Trang (TTGSNH)" w:date="2017-09-12T14:27:00Z">
        <w:r w:rsidR="00740D8D" w:rsidRPr="00C14E20" w:rsidDel="00C14E20">
          <w:rPr>
            <w:rFonts w:ascii="Times New Roman" w:hAnsi="Times New Roman" w:cs="Times New Roman"/>
            <w:sz w:val="28"/>
            <w:szCs w:val="28"/>
          </w:rPr>
          <w:delText xml:space="preserve">Dự thảo Thông tư gồm </w:delText>
        </w:r>
        <w:r w:rsidR="00842889" w:rsidRPr="00C14E20" w:rsidDel="00C14E20">
          <w:rPr>
            <w:rFonts w:ascii="Times New Roman" w:hAnsi="Times New Roman" w:cs="Times New Roman"/>
            <w:sz w:val="28"/>
            <w:szCs w:val="28"/>
          </w:rPr>
          <w:delText>05</w:delText>
        </w:r>
        <w:r w:rsidR="00740D8D" w:rsidRPr="00C14E20" w:rsidDel="00C14E20">
          <w:rPr>
            <w:rFonts w:ascii="Times New Roman" w:hAnsi="Times New Roman" w:cs="Times New Roman"/>
            <w:sz w:val="28"/>
            <w:szCs w:val="28"/>
          </w:rPr>
          <w:delText xml:space="preserve"> Chương, </w:delText>
        </w:r>
      </w:del>
      <w:del w:id="816" w:author="Vo Huyen Trang (TTGSNH)" w:date="2017-04-21T16:08:00Z">
        <w:r w:rsidR="00842889" w:rsidRPr="00C14E20" w:rsidDel="00A1042A">
          <w:rPr>
            <w:rFonts w:ascii="Times New Roman" w:hAnsi="Times New Roman" w:cs="Times New Roman"/>
            <w:sz w:val="28"/>
            <w:szCs w:val="28"/>
          </w:rPr>
          <w:delText>46</w:delText>
        </w:r>
        <w:r w:rsidR="00740D8D" w:rsidRPr="00C14E20" w:rsidDel="00A1042A">
          <w:rPr>
            <w:rFonts w:ascii="Times New Roman" w:hAnsi="Times New Roman" w:cs="Times New Roman"/>
            <w:sz w:val="28"/>
            <w:szCs w:val="28"/>
          </w:rPr>
          <w:delText xml:space="preserve"> </w:delText>
        </w:r>
      </w:del>
      <w:del w:id="817" w:author="Vo Huyen Trang (TTGSNH)" w:date="2017-09-12T14:27:00Z">
        <w:r w:rsidR="00740D8D" w:rsidRPr="00C14E20" w:rsidDel="00C14E20">
          <w:rPr>
            <w:rFonts w:ascii="Times New Roman" w:hAnsi="Times New Roman" w:cs="Times New Roman"/>
            <w:sz w:val="28"/>
            <w:szCs w:val="28"/>
          </w:rPr>
          <w:delText>Điều, được trình bày như sau:</w:delText>
        </w:r>
      </w:del>
    </w:p>
    <w:p w14:paraId="258FEC3B" w14:textId="77777777" w:rsidR="00740D8D" w:rsidRPr="00C14E20" w:rsidDel="00C14E20" w:rsidRDefault="00740D8D">
      <w:pPr>
        <w:spacing w:after="60"/>
        <w:ind w:firstLine="709"/>
        <w:jc w:val="both"/>
        <w:rPr>
          <w:del w:id="818" w:author="Vo Huyen Trang (TTGSNH)" w:date="2017-09-12T14:27:00Z"/>
          <w:rFonts w:ascii="Times New Roman" w:hAnsi="Times New Roman" w:cs="Times New Roman"/>
          <w:sz w:val="28"/>
          <w:szCs w:val="28"/>
        </w:rPr>
        <w:pPrChange w:id="819" w:author="Vo Huyen Trang (TTGSNH)" w:date="2017-09-13T10:19:00Z">
          <w:pPr>
            <w:spacing w:after="60" w:line="240" w:lineRule="auto"/>
            <w:ind w:firstLine="709"/>
            <w:jc w:val="both"/>
          </w:pPr>
        </w:pPrChange>
      </w:pPr>
      <w:del w:id="820" w:author="Vo Huyen Trang (TTGSNH)" w:date="2017-09-12T14:27:00Z">
        <w:r w:rsidRPr="00C14E20" w:rsidDel="00C14E20">
          <w:rPr>
            <w:rFonts w:ascii="Times New Roman" w:hAnsi="Times New Roman" w:cs="Times New Roman"/>
            <w:sz w:val="28"/>
            <w:szCs w:val="28"/>
          </w:rPr>
          <w:delText xml:space="preserve">- </w:delText>
        </w:r>
        <w:r w:rsidRPr="00C14E20" w:rsidDel="00C14E20">
          <w:rPr>
            <w:rFonts w:ascii="Times New Roman" w:hAnsi="Times New Roman" w:cs="Times New Roman"/>
            <w:i/>
            <w:sz w:val="28"/>
            <w:szCs w:val="28"/>
          </w:rPr>
          <w:delText>Chương I - Quy định chung:</w:delText>
        </w:r>
        <w:r w:rsidRPr="00C14E20" w:rsidDel="00C14E20">
          <w:rPr>
            <w:rFonts w:ascii="Times New Roman" w:hAnsi="Times New Roman" w:cs="Times New Roman"/>
            <w:sz w:val="28"/>
            <w:szCs w:val="28"/>
          </w:rPr>
          <w:delText xml:space="preserve"> gồm 0</w:delText>
        </w:r>
        <w:r w:rsidR="00842889" w:rsidRPr="00C14E20" w:rsidDel="00C14E20">
          <w:rPr>
            <w:rFonts w:ascii="Times New Roman" w:hAnsi="Times New Roman" w:cs="Times New Roman"/>
            <w:sz w:val="28"/>
            <w:szCs w:val="28"/>
          </w:rPr>
          <w:delText>5</w:delText>
        </w:r>
        <w:r w:rsidRPr="00C14E20" w:rsidDel="00C14E20">
          <w:rPr>
            <w:rFonts w:ascii="Times New Roman" w:hAnsi="Times New Roman" w:cs="Times New Roman"/>
            <w:sz w:val="28"/>
            <w:szCs w:val="28"/>
          </w:rPr>
          <w:delText xml:space="preserve"> Điều, trong đó quy định về phạm vi điều chỉnh, đối tượng áp dụng, giải thích từ ngữ</w:delText>
        </w:r>
        <w:r w:rsidR="00842889" w:rsidRPr="00C14E20" w:rsidDel="00C14E20">
          <w:rPr>
            <w:rFonts w:ascii="Times New Roman" w:hAnsi="Times New Roman" w:cs="Times New Roman"/>
            <w:sz w:val="28"/>
            <w:szCs w:val="28"/>
          </w:rPr>
          <w:delText xml:space="preserve">; </w:delText>
        </w:r>
        <w:r w:rsidRPr="00C14E20" w:rsidDel="00C14E20">
          <w:rPr>
            <w:rFonts w:ascii="Times New Roman" w:hAnsi="Times New Roman" w:cs="Times New Roman"/>
            <w:sz w:val="28"/>
            <w:szCs w:val="28"/>
          </w:rPr>
          <w:delText>thẩm quyền chấp thuận việc tổ chức lại QTDND, thu hồi Giấy phép, giám sát thanh lý tài sản của QTDND</w:delText>
        </w:r>
        <w:r w:rsidR="00842889" w:rsidRPr="00C14E20" w:rsidDel="00C14E20">
          <w:rPr>
            <w:rFonts w:ascii="Times New Roman" w:hAnsi="Times New Roman" w:cs="Times New Roman"/>
            <w:sz w:val="28"/>
            <w:szCs w:val="28"/>
          </w:rPr>
          <w:delText>; và nguyên tắc lập hồ sơ</w:delText>
        </w:r>
        <w:r w:rsidRPr="00C14E20" w:rsidDel="00C14E20">
          <w:rPr>
            <w:rFonts w:ascii="Times New Roman" w:hAnsi="Times New Roman" w:cs="Times New Roman"/>
            <w:sz w:val="28"/>
            <w:szCs w:val="28"/>
          </w:rPr>
          <w:delText>.</w:delText>
        </w:r>
      </w:del>
    </w:p>
    <w:p w14:paraId="1D6661E3" w14:textId="77777777" w:rsidR="00987315" w:rsidRPr="00C14E20" w:rsidDel="00C14E20" w:rsidRDefault="00740D8D">
      <w:pPr>
        <w:spacing w:after="60"/>
        <w:ind w:firstLine="709"/>
        <w:jc w:val="both"/>
        <w:rPr>
          <w:del w:id="821" w:author="Vo Huyen Trang (TTGSNH)" w:date="2017-09-12T14:27:00Z"/>
          <w:rFonts w:ascii="Times New Roman" w:hAnsi="Times New Roman" w:cs="Times New Roman"/>
          <w:sz w:val="28"/>
          <w:szCs w:val="28"/>
        </w:rPr>
        <w:pPrChange w:id="822" w:author="Vo Huyen Trang (TTGSNH)" w:date="2017-09-13T10:19:00Z">
          <w:pPr>
            <w:spacing w:after="60" w:line="240" w:lineRule="auto"/>
            <w:ind w:firstLine="709"/>
            <w:jc w:val="both"/>
          </w:pPr>
        </w:pPrChange>
      </w:pPr>
      <w:del w:id="823" w:author="Vo Huyen Trang (TTGSNH)" w:date="2017-09-12T14:27:00Z">
        <w:r w:rsidRPr="00C14E20" w:rsidDel="00C14E20">
          <w:rPr>
            <w:rFonts w:ascii="Times New Roman" w:hAnsi="Times New Roman" w:cs="Times New Roman"/>
            <w:sz w:val="28"/>
            <w:szCs w:val="28"/>
          </w:rPr>
          <w:delText xml:space="preserve">- </w:delText>
        </w:r>
        <w:r w:rsidRPr="00C14E20" w:rsidDel="00C14E20">
          <w:rPr>
            <w:rFonts w:ascii="Times New Roman" w:hAnsi="Times New Roman" w:cs="Times New Roman"/>
            <w:i/>
            <w:sz w:val="28"/>
            <w:szCs w:val="28"/>
          </w:rPr>
          <w:delText>Chương II - Tổ chức lại QTDND:</w:delText>
        </w:r>
        <w:r w:rsidRPr="00C14E20" w:rsidDel="00C14E20">
          <w:rPr>
            <w:rFonts w:ascii="Times New Roman" w:hAnsi="Times New Roman" w:cs="Times New Roman"/>
            <w:sz w:val="28"/>
            <w:szCs w:val="28"/>
          </w:rPr>
          <w:delText xml:space="preserve"> </w:delText>
        </w:r>
        <w:r w:rsidR="00987315" w:rsidRPr="00C14E20" w:rsidDel="00C14E20">
          <w:rPr>
            <w:rFonts w:ascii="Times New Roman" w:hAnsi="Times New Roman" w:cs="Times New Roman"/>
            <w:sz w:val="28"/>
            <w:szCs w:val="28"/>
          </w:rPr>
          <w:delText xml:space="preserve">gồm 03 Mục, </w:delText>
        </w:r>
      </w:del>
      <w:del w:id="824" w:author="Vo Huyen Trang (TTGSNH)" w:date="2017-04-21T16:08:00Z">
        <w:r w:rsidR="00880C18" w:rsidRPr="00C14E20" w:rsidDel="00A1042A">
          <w:rPr>
            <w:rFonts w:ascii="Times New Roman" w:hAnsi="Times New Roman" w:cs="Times New Roman"/>
            <w:sz w:val="28"/>
            <w:szCs w:val="28"/>
          </w:rPr>
          <w:delText>17</w:delText>
        </w:r>
        <w:r w:rsidR="00987315" w:rsidRPr="00C14E20" w:rsidDel="00A1042A">
          <w:rPr>
            <w:rFonts w:ascii="Times New Roman" w:hAnsi="Times New Roman" w:cs="Times New Roman"/>
            <w:sz w:val="28"/>
            <w:szCs w:val="28"/>
          </w:rPr>
          <w:delText xml:space="preserve"> </w:delText>
        </w:r>
      </w:del>
      <w:del w:id="825" w:author="Vo Huyen Trang (TTGSNH)" w:date="2017-09-12T14:27:00Z">
        <w:r w:rsidR="00987315" w:rsidRPr="00C14E20" w:rsidDel="00C14E20">
          <w:rPr>
            <w:rFonts w:ascii="Times New Roman" w:hAnsi="Times New Roman" w:cs="Times New Roman"/>
            <w:sz w:val="28"/>
            <w:szCs w:val="28"/>
          </w:rPr>
          <w:delText>Điều, cụ thể:</w:delText>
        </w:r>
      </w:del>
    </w:p>
    <w:p w14:paraId="7BC5FBC1" w14:textId="77777777" w:rsidR="00740D8D" w:rsidRPr="00C14E20" w:rsidDel="00C14E20" w:rsidRDefault="00987315">
      <w:pPr>
        <w:spacing w:after="60"/>
        <w:ind w:firstLine="709"/>
        <w:jc w:val="both"/>
        <w:rPr>
          <w:del w:id="826" w:author="Vo Huyen Trang (TTGSNH)" w:date="2017-09-12T14:27:00Z"/>
          <w:rFonts w:ascii="Times New Roman" w:hAnsi="Times New Roman" w:cs="Times New Roman"/>
          <w:sz w:val="28"/>
          <w:szCs w:val="28"/>
        </w:rPr>
        <w:pPrChange w:id="827" w:author="Vo Huyen Trang (TTGSNH)" w:date="2017-09-13T10:19:00Z">
          <w:pPr>
            <w:spacing w:after="60" w:line="240" w:lineRule="auto"/>
            <w:ind w:firstLine="709"/>
            <w:jc w:val="both"/>
          </w:pPr>
        </w:pPrChange>
      </w:pPr>
      <w:del w:id="828" w:author="Vo Huyen Trang (TTGSNH)" w:date="2017-09-12T14:27:00Z">
        <w:r w:rsidRPr="00C14E20" w:rsidDel="00C14E20">
          <w:rPr>
            <w:rFonts w:ascii="Times New Roman" w:hAnsi="Times New Roman" w:cs="Times New Roman"/>
            <w:sz w:val="28"/>
            <w:szCs w:val="28"/>
          </w:rPr>
          <w:delText xml:space="preserve">+ Mục </w:delText>
        </w:r>
        <w:r w:rsidR="00DF39AF" w:rsidRPr="00C14E20" w:rsidDel="00C14E20">
          <w:rPr>
            <w:rFonts w:ascii="Times New Roman" w:hAnsi="Times New Roman" w:cs="Times New Roman"/>
            <w:sz w:val="28"/>
            <w:szCs w:val="28"/>
          </w:rPr>
          <w:delText>1</w:delText>
        </w:r>
        <w:r w:rsidRPr="00C14E20" w:rsidDel="00C14E20">
          <w:rPr>
            <w:rFonts w:ascii="Times New Roman" w:hAnsi="Times New Roman" w:cs="Times New Roman"/>
            <w:sz w:val="28"/>
            <w:szCs w:val="28"/>
          </w:rPr>
          <w:delText xml:space="preserve"> quy định </w:delText>
        </w:r>
        <w:r w:rsidR="00DF39AF" w:rsidRPr="00C14E20" w:rsidDel="00C14E20">
          <w:rPr>
            <w:rFonts w:ascii="Times New Roman" w:hAnsi="Times New Roman" w:cs="Times New Roman"/>
            <w:sz w:val="28"/>
            <w:szCs w:val="28"/>
          </w:rPr>
          <w:delText xml:space="preserve">chung </w:delText>
        </w:r>
        <w:r w:rsidRPr="00C14E20" w:rsidDel="00C14E20">
          <w:rPr>
            <w:rFonts w:ascii="Times New Roman" w:hAnsi="Times New Roman" w:cs="Times New Roman"/>
            <w:sz w:val="28"/>
            <w:szCs w:val="28"/>
          </w:rPr>
          <w:delText>về nguyên tắc tổ chức lại QTDND, phạm vi hoạt động của QTND sau tổ chức lại và việc công bố thông tin tổ chức lại QTDND;</w:delText>
        </w:r>
      </w:del>
    </w:p>
    <w:p w14:paraId="75582773" w14:textId="77777777" w:rsidR="00987315" w:rsidRPr="00C14E20" w:rsidDel="00C14E20" w:rsidRDefault="00987315">
      <w:pPr>
        <w:spacing w:after="60"/>
        <w:ind w:firstLine="709"/>
        <w:jc w:val="both"/>
        <w:rPr>
          <w:del w:id="829" w:author="Vo Huyen Trang (TTGSNH)" w:date="2017-09-12T14:27:00Z"/>
          <w:rFonts w:ascii="Times New Roman" w:hAnsi="Times New Roman" w:cs="Times New Roman"/>
          <w:sz w:val="28"/>
          <w:szCs w:val="28"/>
        </w:rPr>
        <w:pPrChange w:id="830" w:author="Vo Huyen Trang (TTGSNH)" w:date="2017-09-13T10:19:00Z">
          <w:pPr>
            <w:spacing w:after="60" w:line="240" w:lineRule="auto"/>
            <w:ind w:firstLine="709"/>
            <w:jc w:val="both"/>
          </w:pPr>
        </w:pPrChange>
      </w:pPr>
      <w:del w:id="831" w:author="Vo Huyen Trang (TTGSNH)" w:date="2017-09-12T14:27:00Z">
        <w:r w:rsidRPr="00C14E20" w:rsidDel="00C14E20">
          <w:rPr>
            <w:rFonts w:ascii="Times New Roman" w:hAnsi="Times New Roman" w:cs="Times New Roman"/>
            <w:sz w:val="28"/>
            <w:szCs w:val="28"/>
          </w:rPr>
          <w:delText xml:space="preserve">+ Mục </w:delText>
        </w:r>
        <w:r w:rsidR="00DF39AF" w:rsidRPr="00C14E20" w:rsidDel="00C14E20">
          <w:rPr>
            <w:rFonts w:ascii="Times New Roman" w:hAnsi="Times New Roman" w:cs="Times New Roman"/>
            <w:sz w:val="28"/>
            <w:szCs w:val="28"/>
          </w:rPr>
          <w:delText>2</w:delText>
        </w:r>
        <w:r w:rsidRPr="00C14E20" w:rsidDel="00C14E20">
          <w:rPr>
            <w:rFonts w:ascii="Times New Roman" w:hAnsi="Times New Roman" w:cs="Times New Roman"/>
            <w:sz w:val="28"/>
            <w:szCs w:val="28"/>
          </w:rPr>
          <w:delText xml:space="preserve"> quy định về chia, tách QTDND: gồm các quy định về điều kiện chia, tách; hồ sơ đề nghị chấp thuận chia, tách; Phương án chia, tách; trình tự, thủ tục chấp thuận chia, tách QTDND;</w:delText>
        </w:r>
      </w:del>
    </w:p>
    <w:p w14:paraId="51EE6F39" w14:textId="77777777" w:rsidR="00987315" w:rsidRPr="00C14E20" w:rsidDel="00C14E20" w:rsidRDefault="00987315">
      <w:pPr>
        <w:spacing w:after="60"/>
        <w:ind w:firstLine="709"/>
        <w:jc w:val="both"/>
        <w:rPr>
          <w:del w:id="832" w:author="Vo Huyen Trang (TTGSNH)" w:date="2017-09-12T14:27:00Z"/>
          <w:rFonts w:ascii="Times New Roman" w:hAnsi="Times New Roman" w:cs="Times New Roman"/>
          <w:sz w:val="28"/>
          <w:szCs w:val="28"/>
        </w:rPr>
        <w:pPrChange w:id="833" w:author="Vo Huyen Trang (TTGSNH)" w:date="2017-09-13T10:19:00Z">
          <w:pPr>
            <w:spacing w:after="60" w:line="240" w:lineRule="auto"/>
            <w:ind w:firstLine="709"/>
            <w:jc w:val="both"/>
          </w:pPr>
        </w:pPrChange>
      </w:pPr>
      <w:del w:id="834" w:author="Vo Huyen Trang (TTGSNH)" w:date="2017-09-12T14:27:00Z">
        <w:r w:rsidRPr="00C14E20" w:rsidDel="00C14E20">
          <w:rPr>
            <w:rFonts w:ascii="Times New Roman" w:hAnsi="Times New Roman" w:cs="Times New Roman"/>
            <w:sz w:val="28"/>
            <w:szCs w:val="28"/>
          </w:rPr>
          <w:delText xml:space="preserve">+ Mục </w:delText>
        </w:r>
        <w:r w:rsidR="00DF39AF" w:rsidRPr="00C14E20" w:rsidDel="00C14E20">
          <w:rPr>
            <w:rFonts w:ascii="Times New Roman" w:hAnsi="Times New Roman" w:cs="Times New Roman"/>
            <w:sz w:val="28"/>
            <w:szCs w:val="28"/>
          </w:rPr>
          <w:delText>3</w:delText>
        </w:r>
        <w:r w:rsidRPr="00C14E20" w:rsidDel="00C14E20">
          <w:rPr>
            <w:rFonts w:ascii="Times New Roman" w:hAnsi="Times New Roman" w:cs="Times New Roman"/>
            <w:sz w:val="28"/>
            <w:szCs w:val="28"/>
          </w:rPr>
          <w:delText xml:space="preserve"> quy định về sáp nhập, hợp nhất QTDND: bao gồm các quy định về điều kiện sáp nhập, hợp nhất; hồ sơ đề nghị chấp thuận sáp nhập, hợp nhất; Phương án sáp nhập, hợp nhất; trình tự, thủ tục chấp thuận sáp nhập, hợp nhất.</w:delText>
        </w:r>
      </w:del>
    </w:p>
    <w:p w14:paraId="432DAEB4" w14:textId="77777777" w:rsidR="00740D8D" w:rsidRPr="00C14E20" w:rsidDel="00C14E20" w:rsidRDefault="00740D8D">
      <w:pPr>
        <w:spacing w:after="60"/>
        <w:ind w:firstLine="709"/>
        <w:jc w:val="both"/>
        <w:rPr>
          <w:del w:id="835" w:author="Vo Huyen Trang (TTGSNH)" w:date="2017-09-12T14:27:00Z"/>
          <w:rFonts w:ascii="Times New Roman" w:hAnsi="Times New Roman" w:cs="Times New Roman"/>
          <w:sz w:val="28"/>
          <w:szCs w:val="28"/>
        </w:rPr>
        <w:pPrChange w:id="836" w:author="Vo Huyen Trang (TTGSNH)" w:date="2017-09-13T10:19:00Z">
          <w:pPr>
            <w:spacing w:after="60" w:line="240" w:lineRule="auto"/>
            <w:ind w:firstLine="709"/>
            <w:jc w:val="both"/>
          </w:pPr>
        </w:pPrChange>
      </w:pPr>
      <w:del w:id="837" w:author="Vo Huyen Trang (TTGSNH)" w:date="2017-09-12T14:27:00Z">
        <w:r w:rsidRPr="00C14E20" w:rsidDel="00C14E20">
          <w:rPr>
            <w:rFonts w:ascii="Times New Roman" w:hAnsi="Times New Roman" w:cs="Times New Roman"/>
            <w:sz w:val="28"/>
            <w:szCs w:val="28"/>
          </w:rPr>
          <w:delText xml:space="preserve">- </w:delText>
        </w:r>
        <w:r w:rsidR="00175F7D" w:rsidRPr="00C14E20" w:rsidDel="00C14E20">
          <w:rPr>
            <w:rFonts w:ascii="Times New Roman" w:hAnsi="Times New Roman" w:cs="Times New Roman"/>
            <w:i/>
            <w:sz w:val="28"/>
            <w:szCs w:val="28"/>
          </w:rPr>
          <w:delText>Chương III -</w:delText>
        </w:r>
        <w:r w:rsidR="00987315" w:rsidRPr="00C14E20" w:rsidDel="00C14E20">
          <w:rPr>
            <w:rFonts w:ascii="Times New Roman" w:hAnsi="Times New Roman" w:cs="Times New Roman"/>
            <w:i/>
            <w:sz w:val="28"/>
            <w:szCs w:val="28"/>
          </w:rPr>
          <w:delText xml:space="preserve"> Thu hồi Giấy phép, thanh lý tài sản của QTDND: </w:delText>
        </w:r>
        <w:r w:rsidR="00987315" w:rsidRPr="00C14E20" w:rsidDel="00C14E20">
          <w:rPr>
            <w:rFonts w:ascii="Times New Roman" w:hAnsi="Times New Roman" w:cs="Times New Roman"/>
            <w:sz w:val="28"/>
            <w:szCs w:val="28"/>
          </w:rPr>
          <w:delText xml:space="preserve">gồm </w:delText>
        </w:r>
        <w:r w:rsidR="00175F7D" w:rsidRPr="00C14E20" w:rsidDel="00C14E20">
          <w:rPr>
            <w:rFonts w:ascii="Times New Roman" w:hAnsi="Times New Roman" w:cs="Times New Roman"/>
            <w:sz w:val="28"/>
            <w:szCs w:val="28"/>
          </w:rPr>
          <w:delText>03</w:delText>
        </w:r>
        <w:r w:rsidR="00987315" w:rsidRPr="00C14E20" w:rsidDel="00C14E20">
          <w:rPr>
            <w:rFonts w:ascii="Times New Roman" w:hAnsi="Times New Roman" w:cs="Times New Roman"/>
            <w:sz w:val="28"/>
            <w:szCs w:val="28"/>
          </w:rPr>
          <w:delText xml:space="preserve"> Mục, </w:delText>
        </w:r>
      </w:del>
      <w:del w:id="838" w:author="Vo Huyen Trang (TTGSNH)" w:date="2017-04-21T16:08:00Z">
        <w:r w:rsidR="000813C9" w:rsidRPr="00C14E20" w:rsidDel="00A1042A">
          <w:rPr>
            <w:rFonts w:ascii="Times New Roman" w:hAnsi="Times New Roman" w:cs="Times New Roman"/>
            <w:sz w:val="28"/>
            <w:szCs w:val="28"/>
          </w:rPr>
          <w:delText>17</w:delText>
        </w:r>
        <w:r w:rsidR="00987315" w:rsidRPr="00C14E20" w:rsidDel="00A1042A">
          <w:rPr>
            <w:rFonts w:ascii="Times New Roman" w:hAnsi="Times New Roman" w:cs="Times New Roman"/>
            <w:sz w:val="28"/>
            <w:szCs w:val="28"/>
          </w:rPr>
          <w:delText xml:space="preserve"> </w:delText>
        </w:r>
      </w:del>
      <w:del w:id="839" w:author="Vo Huyen Trang (TTGSNH)" w:date="2017-09-12T14:27:00Z">
        <w:r w:rsidR="00987315" w:rsidRPr="00C14E20" w:rsidDel="00C14E20">
          <w:rPr>
            <w:rFonts w:ascii="Times New Roman" w:hAnsi="Times New Roman" w:cs="Times New Roman"/>
            <w:sz w:val="28"/>
            <w:szCs w:val="28"/>
          </w:rPr>
          <w:delText>Điều, cụ thể:</w:delText>
        </w:r>
      </w:del>
    </w:p>
    <w:p w14:paraId="4A9416CB" w14:textId="77777777" w:rsidR="00987315" w:rsidRPr="00C14E20" w:rsidDel="00C14E20" w:rsidRDefault="00987315">
      <w:pPr>
        <w:spacing w:after="60"/>
        <w:ind w:firstLine="709"/>
        <w:jc w:val="both"/>
        <w:rPr>
          <w:del w:id="840" w:author="Vo Huyen Trang (TTGSNH)" w:date="2017-09-12T14:27:00Z"/>
          <w:rFonts w:ascii="Times New Roman" w:hAnsi="Times New Roman" w:cs="Times New Roman"/>
          <w:sz w:val="28"/>
          <w:szCs w:val="28"/>
        </w:rPr>
        <w:pPrChange w:id="841" w:author="Vo Huyen Trang (TTGSNH)" w:date="2017-09-13T10:19:00Z">
          <w:pPr>
            <w:spacing w:after="60" w:line="240" w:lineRule="auto"/>
            <w:ind w:firstLine="709"/>
            <w:jc w:val="both"/>
          </w:pPr>
        </w:pPrChange>
      </w:pPr>
      <w:del w:id="842" w:author="Vo Huyen Trang (TTGSNH)" w:date="2017-09-12T14:27:00Z">
        <w:r w:rsidRPr="00C14E20" w:rsidDel="00C14E20">
          <w:rPr>
            <w:rFonts w:ascii="Times New Roman" w:hAnsi="Times New Roman" w:cs="Times New Roman"/>
            <w:sz w:val="28"/>
            <w:szCs w:val="28"/>
          </w:rPr>
          <w:delText>+ Mục I quy định về thu hồi Giấy phép: bao gồm các quy định về các trường hợp thu hồi Giấy phép, công bố quyết định thu hồi Giấy phép và trình tự thu hồi Giấy phép;</w:delText>
        </w:r>
      </w:del>
    </w:p>
    <w:p w14:paraId="2E3B36B3" w14:textId="77777777" w:rsidR="00987315" w:rsidRPr="00C14E20" w:rsidDel="00C14E20" w:rsidRDefault="00987315">
      <w:pPr>
        <w:spacing w:after="60"/>
        <w:ind w:firstLine="709"/>
        <w:jc w:val="both"/>
        <w:rPr>
          <w:del w:id="843" w:author="Vo Huyen Trang (TTGSNH)" w:date="2017-09-12T14:27:00Z"/>
          <w:rFonts w:ascii="Times New Roman" w:hAnsi="Times New Roman" w:cs="Times New Roman"/>
          <w:sz w:val="28"/>
          <w:szCs w:val="28"/>
        </w:rPr>
        <w:pPrChange w:id="844" w:author="Vo Huyen Trang (TTGSNH)" w:date="2017-09-13T10:19:00Z">
          <w:pPr>
            <w:spacing w:after="60" w:line="240" w:lineRule="auto"/>
            <w:ind w:firstLine="709"/>
            <w:jc w:val="both"/>
          </w:pPr>
        </w:pPrChange>
      </w:pPr>
      <w:del w:id="845" w:author="Vo Huyen Trang (TTGSNH)" w:date="2017-09-12T14:27:00Z">
        <w:r w:rsidRPr="00C14E20" w:rsidDel="00C14E20">
          <w:rPr>
            <w:rFonts w:ascii="Times New Roman" w:hAnsi="Times New Roman" w:cs="Times New Roman"/>
            <w:sz w:val="28"/>
            <w:szCs w:val="28"/>
          </w:rPr>
          <w:delText>+ Mục II quy định về thanh lý tài sản của QTDND: bao gồm các quy định về Hội đồng thanh lý, quy trình thanh lý tài sản của QTDND, việc hoàn trả và phân chia tài sản QTDND;</w:delText>
        </w:r>
      </w:del>
    </w:p>
    <w:p w14:paraId="30AE3969" w14:textId="77777777" w:rsidR="00987315" w:rsidRPr="00C14E20" w:rsidDel="00C14E20" w:rsidRDefault="00987315">
      <w:pPr>
        <w:spacing w:after="60"/>
        <w:ind w:firstLine="709"/>
        <w:jc w:val="both"/>
        <w:rPr>
          <w:del w:id="846" w:author="Vo Huyen Trang (TTGSNH)" w:date="2017-09-12T14:27:00Z"/>
          <w:rFonts w:ascii="Times New Roman" w:hAnsi="Times New Roman" w:cs="Times New Roman"/>
          <w:sz w:val="28"/>
          <w:szCs w:val="28"/>
        </w:rPr>
        <w:pPrChange w:id="847" w:author="Vo Huyen Trang (TTGSNH)" w:date="2017-09-13T10:19:00Z">
          <w:pPr>
            <w:spacing w:after="60" w:line="240" w:lineRule="auto"/>
            <w:ind w:firstLine="709"/>
            <w:jc w:val="both"/>
          </w:pPr>
        </w:pPrChange>
      </w:pPr>
      <w:del w:id="848" w:author="Vo Huyen Trang (TTGSNH)" w:date="2017-09-12T14:27:00Z">
        <w:r w:rsidRPr="00C14E20" w:rsidDel="00C14E20">
          <w:rPr>
            <w:rFonts w:ascii="Times New Roman" w:hAnsi="Times New Roman" w:cs="Times New Roman"/>
            <w:sz w:val="28"/>
            <w:szCs w:val="28"/>
          </w:rPr>
          <w:delText>+ Mục III quy định về giám sát thanh lý tài sản của QTDND</w:delText>
        </w:r>
        <w:r w:rsidR="000813C9" w:rsidRPr="00C14E20" w:rsidDel="00C14E20">
          <w:rPr>
            <w:rFonts w:ascii="Times New Roman" w:hAnsi="Times New Roman" w:cs="Times New Roman"/>
            <w:sz w:val="28"/>
            <w:szCs w:val="28"/>
          </w:rPr>
          <w:delText>.</w:delText>
        </w:r>
      </w:del>
    </w:p>
    <w:p w14:paraId="26DD3674" w14:textId="77777777" w:rsidR="00740D8D" w:rsidRPr="00C14E20" w:rsidDel="00C14E20" w:rsidRDefault="00987315">
      <w:pPr>
        <w:spacing w:after="60"/>
        <w:ind w:firstLine="709"/>
        <w:jc w:val="both"/>
        <w:rPr>
          <w:del w:id="849" w:author="Vo Huyen Trang (TTGSNH)" w:date="2017-09-12T14:27:00Z"/>
          <w:rFonts w:ascii="Times New Roman" w:hAnsi="Times New Roman" w:cs="Times New Roman"/>
          <w:i/>
          <w:sz w:val="28"/>
          <w:szCs w:val="28"/>
        </w:rPr>
        <w:pPrChange w:id="850" w:author="Vo Huyen Trang (TTGSNH)" w:date="2017-09-13T10:19:00Z">
          <w:pPr>
            <w:spacing w:after="60" w:line="240" w:lineRule="auto"/>
            <w:ind w:firstLine="709"/>
            <w:jc w:val="both"/>
          </w:pPr>
        </w:pPrChange>
      </w:pPr>
      <w:del w:id="851" w:author="Vo Huyen Trang (TTGSNH)" w:date="2017-09-12T14:27:00Z">
        <w:r w:rsidRPr="00C14E20" w:rsidDel="00C14E20">
          <w:rPr>
            <w:rFonts w:ascii="Times New Roman" w:hAnsi="Times New Roman" w:cs="Times New Roman"/>
            <w:i/>
            <w:sz w:val="28"/>
            <w:szCs w:val="28"/>
          </w:rPr>
          <w:delText>- Chương IV – Trách nhiệm của các đơn vị</w:delText>
        </w:r>
        <w:r w:rsidR="006E561F" w:rsidRPr="00C14E20" w:rsidDel="00C14E20">
          <w:rPr>
            <w:rFonts w:ascii="Times New Roman" w:hAnsi="Times New Roman" w:cs="Times New Roman"/>
            <w:i/>
            <w:sz w:val="28"/>
            <w:szCs w:val="28"/>
          </w:rPr>
          <w:delText xml:space="preserve"> có liên quan.</w:delText>
        </w:r>
      </w:del>
    </w:p>
    <w:p w14:paraId="0F7EDAA8" w14:textId="77777777" w:rsidR="00987315" w:rsidRPr="00C14E20" w:rsidRDefault="00987315">
      <w:pPr>
        <w:spacing w:after="60"/>
        <w:ind w:firstLine="709"/>
        <w:jc w:val="both"/>
        <w:rPr>
          <w:rFonts w:ascii="Times New Roman" w:hAnsi="Times New Roman" w:cs="Times New Roman"/>
          <w:i/>
          <w:sz w:val="28"/>
          <w:szCs w:val="28"/>
        </w:rPr>
        <w:pPrChange w:id="852" w:author="Vo Huyen Trang (TTGSNH)" w:date="2017-09-13T10:19:00Z">
          <w:pPr>
            <w:spacing w:after="60" w:line="240" w:lineRule="auto"/>
            <w:ind w:firstLine="709"/>
            <w:jc w:val="both"/>
          </w:pPr>
        </w:pPrChange>
      </w:pPr>
      <w:del w:id="853" w:author="Vo Huyen Trang (TTGSNH)" w:date="2017-09-12T14:27:00Z">
        <w:r w:rsidRPr="00C14E20" w:rsidDel="00C14E20">
          <w:rPr>
            <w:rFonts w:ascii="Times New Roman" w:hAnsi="Times New Roman" w:cs="Times New Roman"/>
            <w:i/>
            <w:sz w:val="28"/>
            <w:szCs w:val="28"/>
          </w:rPr>
          <w:delText>- Chương V – Điều khoản thi hành.</w:delText>
        </w:r>
      </w:del>
    </w:p>
    <w:p w14:paraId="109722B2" w14:textId="77777777" w:rsidR="003C7164" w:rsidRPr="00973717" w:rsidRDefault="00383EE8">
      <w:pPr>
        <w:spacing w:after="60"/>
        <w:ind w:firstLine="709"/>
        <w:jc w:val="both"/>
        <w:rPr>
          <w:rFonts w:ascii="Times New Roman" w:hAnsi="Times New Roman" w:cs="Times New Roman"/>
          <w:b/>
          <w:sz w:val="28"/>
          <w:szCs w:val="28"/>
        </w:rPr>
        <w:pPrChange w:id="854" w:author="Vo Huyen Trang (TTGSNH)" w:date="2017-04-21T16:13:00Z">
          <w:pPr>
            <w:spacing w:after="60" w:line="240" w:lineRule="auto"/>
            <w:ind w:firstLine="709"/>
            <w:jc w:val="both"/>
          </w:pPr>
        </w:pPrChange>
      </w:pPr>
      <w:r w:rsidRPr="00973717">
        <w:rPr>
          <w:rFonts w:ascii="Times New Roman" w:hAnsi="Times New Roman" w:cs="Times New Roman"/>
          <w:b/>
          <w:sz w:val="28"/>
          <w:szCs w:val="28"/>
        </w:rPr>
        <w:t>2</w:t>
      </w:r>
      <w:r w:rsidR="003C7164" w:rsidRPr="00973717">
        <w:rPr>
          <w:rFonts w:ascii="Times New Roman" w:hAnsi="Times New Roman" w:cs="Times New Roman"/>
          <w:b/>
          <w:sz w:val="28"/>
          <w:szCs w:val="28"/>
        </w:rPr>
        <w:t>. Các nội dung chính của dự thảo Thông tư</w:t>
      </w:r>
    </w:p>
    <w:p w14:paraId="220F4C51" w14:textId="77777777" w:rsidR="00E502B0" w:rsidRPr="00E502B0" w:rsidRDefault="00E502B0">
      <w:pPr>
        <w:spacing w:after="60"/>
        <w:ind w:firstLine="709"/>
        <w:jc w:val="both"/>
        <w:rPr>
          <w:ins w:id="855" w:author="Vo Huyen Trang (TTGSNH)" w:date="2018-02-06T16:36:00Z"/>
          <w:rFonts w:ascii="Times New Roman" w:hAnsi="Times New Roman" w:cs="Times New Roman"/>
          <w:b/>
          <w:sz w:val="28"/>
          <w:szCs w:val="28"/>
        </w:rPr>
        <w:pPrChange w:id="856" w:author="Vo Huyen Trang (TTGSNH)" w:date="2017-09-12T15:18:00Z">
          <w:pPr>
            <w:widowControl w:val="0"/>
            <w:spacing w:after="60" w:line="264" w:lineRule="auto"/>
            <w:ind w:firstLine="567"/>
            <w:jc w:val="both"/>
          </w:pPr>
        </w:pPrChange>
      </w:pPr>
      <w:ins w:id="857" w:author="Vo Huyen Trang (TTGSNH)" w:date="2018-02-06T16:36:00Z">
        <w:r w:rsidRPr="00E502B0">
          <w:rPr>
            <w:rFonts w:ascii="Times New Roman" w:hAnsi="Times New Roman" w:cs="Times New Roman"/>
            <w:b/>
            <w:sz w:val="28"/>
            <w:szCs w:val="28"/>
          </w:rPr>
          <w:t>2.1. Phạm vi điều chỉnh, đối tượng áp dụng:</w:t>
        </w:r>
      </w:ins>
    </w:p>
    <w:p w14:paraId="3FEF7F7D" w14:textId="796505A4" w:rsidR="00E502B0" w:rsidRPr="00E502B0" w:rsidRDefault="00E502B0">
      <w:pPr>
        <w:spacing w:after="60"/>
        <w:ind w:firstLine="709"/>
        <w:jc w:val="both"/>
        <w:rPr>
          <w:ins w:id="858" w:author="Vo Huyen Trang (TTGSNH)" w:date="2018-02-06T16:36:00Z"/>
          <w:rFonts w:ascii="Times New Roman" w:hAnsi="Times New Roman" w:cs="Times New Roman"/>
          <w:sz w:val="28"/>
          <w:szCs w:val="28"/>
          <w:rPrChange w:id="859" w:author="Vo Huyen Trang (TTGSNH)" w:date="2018-02-06T16:36:00Z">
            <w:rPr>
              <w:ins w:id="860" w:author="Vo Huyen Trang (TTGSNH)" w:date="2018-02-06T16:36:00Z"/>
              <w:rFonts w:ascii="Times New Roman" w:hAnsi="Times New Roman" w:cs="Times New Roman"/>
              <w:b/>
              <w:sz w:val="28"/>
              <w:szCs w:val="28"/>
            </w:rPr>
          </w:rPrChange>
        </w:rPr>
        <w:pPrChange w:id="861" w:author="Vo Huyen Trang (TTGSNH)" w:date="2017-09-12T15:18:00Z">
          <w:pPr>
            <w:widowControl w:val="0"/>
            <w:spacing w:after="60" w:line="264" w:lineRule="auto"/>
            <w:ind w:firstLine="567"/>
            <w:jc w:val="both"/>
          </w:pPr>
        </w:pPrChange>
      </w:pPr>
      <w:ins w:id="862" w:author="Vo Huyen Trang (TTGSNH)" w:date="2018-02-06T16:36:00Z">
        <w:r w:rsidRPr="00E502B0">
          <w:rPr>
            <w:rFonts w:ascii="Times New Roman" w:hAnsi="Times New Roman" w:cs="Times New Roman"/>
            <w:sz w:val="28"/>
            <w:szCs w:val="28"/>
            <w:rPrChange w:id="863" w:author="Vo Huyen Trang (TTGSNH)" w:date="2018-02-06T16:36:00Z">
              <w:rPr>
                <w:rFonts w:ascii="Times New Roman" w:hAnsi="Times New Roman" w:cs="Times New Roman"/>
                <w:b/>
                <w:sz w:val="28"/>
                <w:szCs w:val="28"/>
              </w:rPr>
            </w:rPrChange>
          </w:rPr>
          <w:t>Dự thảo Thông tư quy định phạm vi điều chỉnh bao gồm: (i) Việc tổ chức lại QTDND dưới các hình thức chia, tách, hợp nhất, sáp nhập</w:t>
        </w:r>
      </w:ins>
      <w:ins w:id="864" w:author="Vo Huyen Trang (TTGSNH)" w:date="2018-03-30T14:53:00Z">
        <w:r w:rsidR="00F87814" w:rsidRPr="00F87814">
          <w:rPr>
            <w:rFonts w:ascii="Times New Roman" w:hAnsi="Times New Roman" w:cs="Times New Roman"/>
            <w:sz w:val="28"/>
            <w:szCs w:val="28"/>
          </w:rPr>
          <w:t>, trong đó bao gồm cả sáp nhập, hợp nhất quỹ tín dụng nhân dân được kiểm soát đặc biệt</w:t>
        </w:r>
      </w:ins>
      <w:ins w:id="865" w:author="Vo Huyen Trang (TTGSNH)" w:date="2018-02-06T16:36:00Z">
        <w:r w:rsidRPr="00E502B0">
          <w:rPr>
            <w:rFonts w:ascii="Times New Roman" w:hAnsi="Times New Roman" w:cs="Times New Roman"/>
            <w:sz w:val="28"/>
            <w:szCs w:val="28"/>
            <w:rPrChange w:id="866" w:author="Vo Huyen Trang (TTGSNH)" w:date="2018-02-06T16:36:00Z">
              <w:rPr>
                <w:rFonts w:ascii="Times New Roman" w:hAnsi="Times New Roman" w:cs="Times New Roman"/>
                <w:b/>
                <w:sz w:val="28"/>
                <w:szCs w:val="28"/>
              </w:rPr>
            </w:rPrChange>
          </w:rPr>
          <w:t xml:space="preserve">; (ii) </w:t>
        </w:r>
        <w:del w:id="867" w:author="Vo Huyen Trang (TTGSNH)" w:date="2017-09-12T14:24:00Z">
          <w:r w:rsidRPr="00E502B0" w:rsidDel="004F5FB2">
            <w:rPr>
              <w:rFonts w:ascii="Times New Roman" w:hAnsi="Times New Roman" w:cs="Times New Roman"/>
              <w:sz w:val="28"/>
              <w:szCs w:val="28"/>
              <w:rPrChange w:id="868" w:author="Vo Huyen Trang (TTGSNH)" w:date="2018-02-06T16:36:00Z">
                <w:rPr>
                  <w:rFonts w:ascii="Times New Roman" w:hAnsi="Times New Roman" w:cs="Times New Roman"/>
                  <w:b/>
                  <w:sz w:val="28"/>
                  <w:szCs w:val="28"/>
                </w:rPr>
              </w:rPrChange>
            </w:rPr>
            <w:delText>T</w:delText>
          </w:r>
        </w:del>
      </w:ins>
      <w:ins w:id="869" w:author="Vo Huyen Trang (TTGSNH)" w:date="2018-03-30T14:54:00Z">
        <w:r w:rsidR="00681FCC">
          <w:rPr>
            <w:rFonts w:ascii="Times New Roman" w:hAnsi="Times New Roman" w:cs="Times New Roman"/>
            <w:sz w:val="28"/>
            <w:szCs w:val="28"/>
          </w:rPr>
          <w:t>Trình tự</w:t>
        </w:r>
      </w:ins>
      <w:ins w:id="870" w:author="Vo Huyen Trang (TTGSNH)" w:date="2018-02-06T16:36:00Z">
        <w:r w:rsidRPr="00E502B0">
          <w:rPr>
            <w:rFonts w:ascii="Times New Roman" w:hAnsi="Times New Roman" w:cs="Times New Roman"/>
            <w:sz w:val="28"/>
            <w:szCs w:val="28"/>
            <w:rPrChange w:id="871" w:author="Vo Huyen Trang (TTGSNH)" w:date="2018-02-06T16:36:00Z">
              <w:rPr>
                <w:rFonts w:ascii="Times New Roman" w:hAnsi="Times New Roman" w:cs="Times New Roman"/>
                <w:b/>
                <w:sz w:val="28"/>
                <w:szCs w:val="28"/>
              </w:rPr>
            </w:rPrChange>
          </w:rPr>
          <w:t xml:space="preserve">, thủ tục thu hồi Giấy phép của QTDND; (iii) </w:t>
        </w:r>
        <w:del w:id="872" w:author="Vo Huyen Trang (TTGSNH)" w:date="2017-09-12T14:25:00Z">
          <w:r w:rsidRPr="00E502B0" w:rsidDel="004F5FB2">
            <w:rPr>
              <w:rFonts w:ascii="Times New Roman" w:hAnsi="Times New Roman" w:cs="Times New Roman"/>
              <w:sz w:val="28"/>
              <w:szCs w:val="28"/>
              <w:rPrChange w:id="873" w:author="Vo Huyen Trang (TTGSNH)" w:date="2018-02-06T16:36:00Z">
                <w:rPr>
                  <w:rFonts w:ascii="Times New Roman" w:hAnsi="Times New Roman" w:cs="Times New Roman"/>
                  <w:b/>
                  <w:sz w:val="28"/>
                  <w:szCs w:val="28"/>
                </w:rPr>
              </w:rPrChange>
            </w:rPr>
            <w:delText>T</w:delText>
          </w:r>
        </w:del>
      </w:ins>
      <w:ins w:id="874" w:author="Vo Huyen Trang (TTGSNH)" w:date="2018-03-30T14:54:00Z">
        <w:r w:rsidR="00681FCC">
          <w:rPr>
            <w:rFonts w:ascii="Times New Roman" w:hAnsi="Times New Roman" w:cs="Times New Roman"/>
            <w:sz w:val="28"/>
            <w:szCs w:val="28"/>
          </w:rPr>
          <w:t>Trình tự</w:t>
        </w:r>
      </w:ins>
      <w:ins w:id="875" w:author="Vo Huyen Trang (TTGSNH)" w:date="2018-02-06T16:36:00Z">
        <w:r w:rsidRPr="00E502B0">
          <w:rPr>
            <w:rFonts w:ascii="Times New Roman" w:hAnsi="Times New Roman" w:cs="Times New Roman"/>
            <w:sz w:val="28"/>
            <w:szCs w:val="28"/>
            <w:rPrChange w:id="876" w:author="Vo Huyen Trang (TTGSNH)" w:date="2018-02-06T16:36:00Z">
              <w:rPr>
                <w:rFonts w:ascii="Times New Roman" w:hAnsi="Times New Roman" w:cs="Times New Roman"/>
                <w:b/>
                <w:sz w:val="28"/>
                <w:szCs w:val="28"/>
              </w:rPr>
            </w:rPrChange>
          </w:rPr>
          <w:t>, thủ tục</w:t>
        </w:r>
        <w:del w:id="877" w:author="Vo Huyen Trang (TTGSNH)" w:date="2017-09-12T14:25:00Z">
          <w:r w:rsidRPr="00E502B0" w:rsidDel="004F5FB2">
            <w:rPr>
              <w:rFonts w:ascii="Times New Roman" w:hAnsi="Times New Roman" w:cs="Times New Roman"/>
              <w:sz w:val="28"/>
              <w:szCs w:val="28"/>
              <w:rPrChange w:id="878" w:author="Vo Huyen Trang (TTGSNH)" w:date="2018-02-06T16:36:00Z">
                <w:rPr>
                  <w:rFonts w:ascii="Times New Roman" w:hAnsi="Times New Roman" w:cs="Times New Roman"/>
                  <w:b/>
                  <w:sz w:val="28"/>
                  <w:szCs w:val="28"/>
                </w:rPr>
              </w:rPrChange>
            </w:rPr>
            <w:delText>,</w:delText>
          </w:r>
        </w:del>
        <w:r w:rsidRPr="00E502B0">
          <w:rPr>
            <w:rFonts w:ascii="Times New Roman" w:hAnsi="Times New Roman" w:cs="Times New Roman"/>
            <w:sz w:val="28"/>
            <w:szCs w:val="28"/>
            <w:rPrChange w:id="879" w:author="Vo Huyen Trang (TTGSNH)" w:date="2018-02-06T16:36:00Z">
              <w:rPr>
                <w:rFonts w:ascii="Times New Roman" w:hAnsi="Times New Roman" w:cs="Times New Roman"/>
                <w:b/>
                <w:sz w:val="28"/>
                <w:szCs w:val="28"/>
              </w:rPr>
            </w:rPrChange>
          </w:rPr>
          <w:t xml:space="preserve"> </w:t>
        </w:r>
        <w:del w:id="880" w:author="Vo Huyen Trang (TTGSNH)" w:date="2017-09-12T14:25:00Z">
          <w:r w:rsidRPr="00E502B0" w:rsidDel="004F5FB2">
            <w:rPr>
              <w:rFonts w:ascii="Times New Roman" w:hAnsi="Times New Roman" w:cs="Times New Roman"/>
              <w:sz w:val="28"/>
              <w:szCs w:val="28"/>
              <w:rPrChange w:id="881" w:author="Vo Huyen Trang (TTGSNH)" w:date="2018-02-06T16:36:00Z">
                <w:rPr>
                  <w:rFonts w:ascii="Times New Roman" w:hAnsi="Times New Roman" w:cs="Times New Roman"/>
                  <w:b/>
                  <w:sz w:val="28"/>
                  <w:szCs w:val="28"/>
                </w:rPr>
              </w:rPrChange>
            </w:rPr>
            <w:delText xml:space="preserve">thủ tục </w:delText>
          </w:r>
        </w:del>
        <w:r w:rsidRPr="00E502B0">
          <w:rPr>
            <w:rFonts w:ascii="Times New Roman" w:hAnsi="Times New Roman" w:cs="Times New Roman"/>
            <w:sz w:val="28"/>
            <w:szCs w:val="28"/>
            <w:rPrChange w:id="882" w:author="Vo Huyen Trang (TTGSNH)" w:date="2018-02-06T16:36:00Z">
              <w:rPr>
                <w:rFonts w:ascii="Times New Roman" w:hAnsi="Times New Roman" w:cs="Times New Roman"/>
                <w:b/>
                <w:sz w:val="28"/>
                <w:szCs w:val="28"/>
              </w:rPr>
            </w:rPrChange>
          </w:rPr>
          <w:t>thanh lý tài sản của QTDND dưới sự giám sát của Ngân hàng Nhà nước.</w:t>
        </w:r>
      </w:ins>
    </w:p>
    <w:p w14:paraId="61FAC3DC" w14:textId="77777777" w:rsidR="00E502B0" w:rsidRPr="00E502B0" w:rsidRDefault="00E502B0">
      <w:pPr>
        <w:spacing w:after="60"/>
        <w:ind w:firstLine="709"/>
        <w:jc w:val="both"/>
        <w:rPr>
          <w:ins w:id="883" w:author="Vo Huyen Trang (TTGSNH)" w:date="2018-02-06T16:36:00Z"/>
          <w:rFonts w:ascii="Times New Roman" w:hAnsi="Times New Roman" w:cs="Times New Roman"/>
          <w:sz w:val="28"/>
          <w:szCs w:val="28"/>
          <w:rPrChange w:id="884" w:author="Vo Huyen Trang (TTGSNH)" w:date="2018-02-06T16:36:00Z">
            <w:rPr>
              <w:ins w:id="885" w:author="Vo Huyen Trang (TTGSNH)" w:date="2018-02-06T16:36:00Z"/>
              <w:rFonts w:ascii="Times New Roman" w:hAnsi="Times New Roman" w:cs="Times New Roman"/>
              <w:b/>
              <w:sz w:val="28"/>
              <w:szCs w:val="28"/>
            </w:rPr>
          </w:rPrChange>
        </w:rPr>
        <w:pPrChange w:id="886" w:author="Vo Huyen Trang (TTGSNH)" w:date="2017-09-12T15:18:00Z">
          <w:pPr>
            <w:widowControl w:val="0"/>
            <w:spacing w:after="60" w:line="264" w:lineRule="auto"/>
            <w:ind w:firstLine="567"/>
            <w:jc w:val="both"/>
          </w:pPr>
        </w:pPrChange>
      </w:pPr>
      <w:ins w:id="887" w:author="Vo Huyen Trang (TTGSNH)" w:date="2018-02-06T16:36:00Z">
        <w:r w:rsidRPr="00E502B0">
          <w:rPr>
            <w:rFonts w:ascii="Times New Roman" w:hAnsi="Times New Roman" w:cs="Times New Roman"/>
            <w:sz w:val="28"/>
            <w:szCs w:val="28"/>
            <w:rPrChange w:id="888" w:author="Vo Huyen Trang (TTGSNH)" w:date="2018-02-06T16:36:00Z">
              <w:rPr>
                <w:rFonts w:ascii="Times New Roman" w:hAnsi="Times New Roman" w:cs="Times New Roman"/>
                <w:b/>
                <w:sz w:val="28"/>
                <w:szCs w:val="28"/>
              </w:rPr>
            </w:rPrChange>
          </w:rPr>
          <w:lastRenderedPageBreak/>
          <w:t xml:space="preserve">Đối tượng áp dụng của Thông tư bao gồm QTDND và tổ chức, cá nhân có liên quan đến việc tổ chức lại, thu hồi Giấy phép và thanh lý tài sản của QTDND. </w:t>
        </w:r>
      </w:ins>
    </w:p>
    <w:p w14:paraId="6C38CCE0" w14:textId="77777777" w:rsidR="00E502B0" w:rsidRPr="00E502B0" w:rsidRDefault="00E502B0">
      <w:pPr>
        <w:spacing w:after="60"/>
        <w:ind w:firstLine="709"/>
        <w:jc w:val="both"/>
        <w:rPr>
          <w:ins w:id="889" w:author="Vo Huyen Trang (TTGSNH)" w:date="2018-02-06T16:36:00Z"/>
          <w:rFonts w:ascii="Times New Roman" w:hAnsi="Times New Roman" w:cs="Times New Roman"/>
          <w:sz w:val="28"/>
          <w:szCs w:val="28"/>
          <w:rPrChange w:id="890" w:author="Vo Huyen Trang (TTGSNH)" w:date="2018-02-06T16:36:00Z">
            <w:rPr>
              <w:ins w:id="891" w:author="Vo Huyen Trang (TTGSNH)" w:date="2018-02-06T16:36:00Z"/>
              <w:rFonts w:ascii="Times New Roman" w:hAnsi="Times New Roman" w:cs="Times New Roman"/>
              <w:b/>
              <w:sz w:val="28"/>
              <w:szCs w:val="28"/>
            </w:rPr>
          </w:rPrChange>
        </w:rPr>
        <w:pPrChange w:id="892" w:author="Vo Huyen Trang (TTGSNH)" w:date="2017-09-12T15:18:00Z">
          <w:pPr>
            <w:widowControl w:val="0"/>
            <w:spacing w:after="60" w:line="264" w:lineRule="auto"/>
            <w:ind w:firstLine="567"/>
            <w:jc w:val="both"/>
          </w:pPr>
        </w:pPrChange>
      </w:pPr>
      <w:ins w:id="893" w:author="Vo Huyen Trang (TTGSNH)" w:date="2018-02-06T16:36:00Z">
        <w:r w:rsidRPr="00E502B0">
          <w:rPr>
            <w:rFonts w:ascii="Times New Roman" w:hAnsi="Times New Roman" w:cs="Times New Roman"/>
            <w:sz w:val="28"/>
            <w:szCs w:val="28"/>
            <w:rPrChange w:id="894" w:author="Vo Huyen Trang (TTGSNH)" w:date="2018-02-06T16:36:00Z">
              <w:rPr>
                <w:rFonts w:ascii="Times New Roman" w:hAnsi="Times New Roman" w:cs="Times New Roman"/>
                <w:b/>
                <w:sz w:val="28"/>
                <w:szCs w:val="28"/>
              </w:rPr>
            </w:rPrChange>
          </w:rPr>
          <w:t>Dự thảo Thông tư không quy định trường hợp QTDND hợp nhất, sáp nhập với các loại hình TCTD khác trừ QTDND, do mục tiêu, tôn chỉ hoạt động, cơ cấu tổ chức và nội dung hoạt động của QTDND là khác biệt so với các loại hình TCTD khác, dẫn đến việc xử lý sau sáp nhập, hợp nhất rất phức tạp, tốn kém về thời gian và chi phí. Mặt khác, hoạt động của QTDND mang tính đặc thù, việc sáp nhập với các loại hình TCTD khác sẽ làm sai lệch mục tiêu và tôn chỉ hoạt động của QTDND.</w:t>
        </w:r>
      </w:ins>
    </w:p>
    <w:p w14:paraId="7BF96447" w14:textId="77777777" w:rsidR="00E502B0" w:rsidRPr="00E502B0" w:rsidRDefault="00E502B0">
      <w:pPr>
        <w:spacing w:after="60"/>
        <w:ind w:firstLine="709"/>
        <w:jc w:val="both"/>
        <w:rPr>
          <w:ins w:id="895" w:author="Vo Huyen Trang (TTGSNH)" w:date="2018-02-06T16:36:00Z"/>
          <w:rFonts w:ascii="Times New Roman" w:hAnsi="Times New Roman" w:cs="Times New Roman"/>
          <w:b/>
          <w:sz w:val="28"/>
          <w:szCs w:val="28"/>
        </w:rPr>
        <w:pPrChange w:id="896" w:author="Vo Huyen Trang (TTGSNH)" w:date="2017-09-12T15:18:00Z">
          <w:pPr>
            <w:widowControl w:val="0"/>
            <w:spacing w:after="60" w:line="264" w:lineRule="auto"/>
            <w:ind w:firstLine="567"/>
            <w:jc w:val="both"/>
          </w:pPr>
        </w:pPrChange>
      </w:pPr>
      <w:ins w:id="897" w:author="Vo Huyen Trang (TTGSNH)" w:date="2018-02-06T16:36:00Z">
        <w:r w:rsidRPr="00E502B0">
          <w:rPr>
            <w:rFonts w:ascii="Times New Roman" w:hAnsi="Times New Roman" w:cs="Times New Roman"/>
            <w:b/>
            <w:sz w:val="28"/>
            <w:szCs w:val="28"/>
          </w:rPr>
          <w:t>2.2 Nguyên tắc tổ chức lại QTDND:</w:t>
        </w:r>
      </w:ins>
    </w:p>
    <w:p w14:paraId="2988E125" w14:textId="0438C1EB" w:rsidR="00E502B0" w:rsidRPr="00E502B0" w:rsidRDefault="00E502B0">
      <w:pPr>
        <w:spacing w:after="60"/>
        <w:ind w:firstLine="709"/>
        <w:jc w:val="both"/>
        <w:rPr>
          <w:ins w:id="898" w:author="Vo Huyen Trang (TTGSNH)" w:date="2018-02-06T16:36:00Z"/>
          <w:rFonts w:ascii="Times New Roman" w:hAnsi="Times New Roman" w:cs="Times New Roman"/>
          <w:sz w:val="28"/>
          <w:szCs w:val="28"/>
          <w:rPrChange w:id="899" w:author="Vo Huyen Trang (TTGSNH)" w:date="2018-02-06T16:36:00Z">
            <w:rPr>
              <w:ins w:id="900" w:author="Vo Huyen Trang (TTGSNH)" w:date="2018-02-06T16:36:00Z"/>
              <w:rFonts w:ascii="Times New Roman" w:hAnsi="Times New Roman" w:cs="Times New Roman"/>
              <w:b/>
              <w:sz w:val="28"/>
              <w:szCs w:val="28"/>
            </w:rPr>
          </w:rPrChange>
        </w:rPr>
        <w:pPrChange w:id="901" w:author="Vo Huyen Trang (TTGSNH)" w:date="2017-09-12T15:18:00Z">
          <w:pPr>
            <w:widowControl w:val="0"/>
            <w:spacing w:after="60" w:line="264" w:lineRule="auto"/>
            <w:ind w:firstLine="567"/>
            <w:jc w:val="both"/>
          </w:pPr>
        </w:pPrChange>
      </w:pPr>
      <w:ins w:id="902" w:author="Vo Huyen Trang (TTGSNH)" w:date="2018-02-06T16:36:00Z">
        <w:r>
          <w:rPr>
            <w:rFonts w:ascii="Times New Roman" w:hAnsi="Times New Roman" w:cs="Times New Roman"/>
            <w:sz w:val="28"/>
            <w:szCs w:val="28"/>
          </w:rPr>
          <w:t>V</w:t>
        </w:r>
        <w:del w:id="903" w:author="Vo Huyen Trang (TTGSNH)" w:date="2017-04-20T16:36:00Z">
          <w:r w:rsidRPr="00E502B0">
            <w:rPr>
              <w:rFonts w:ascii="Times New Roman" w:hAnsi="Times New Roman" w:cs="Times New Roman"/>
              <w:sz w:val="28"/>
              <w:szCs w:val="28"/>
              <w:rPrChange w:id="904" w:author="Vo Huyen Trang (TTGSNH)" w:date="2018-02-06T16:36:00Z">
                <w:rPr>
                  <w:rFonts w:ascii="Times New Roman" w:hAnsi="Times New Roman" w:cs="Times New Roman"/>
                  <w:b/>
                  <w:sz w:val="28"/>
                  <w:szCs w:val="28"/>
                </w:rPr>
              </w:rPrChange>
            </w:rPr>
            <w:delText>V</w:delText>
          </w:r>
        </w:del>
        <w:r w:rsidRPr="00E502B0">
          <w:rPr>
            <w:rFonts w:ascii="Times New Roman" w:hAnsi="Times New Roman" w:cs="Times New Roman"/>
            <w:sz w:val="28"/>
            <w:szCs w:val="28"/>
            <w:rPrChange w:id="905" w:author="Vo Huyen Trang (TTGSNH)" w:date="2018-02-06T16:36:00Z">
              <w:rPr>
                <w:rFonts w:ascii="Times New Roman" w:hAnsi="Times New Roman" w:cs="Times New Roman"/>
                <w:b/>
                <w:sz w:val="28"/>
                <w:szCs w:val="28"/>
              </w:rPr>
            </w:rPrChange>
          </w:rPr>
          <w:t xml:space="preserve">iệc tổ chức lại QTDND dựa trên nguyên tắc tự nguyện, đảm bảo hoạt động bình thường của QTDND, đảm bảo quyền và nghĩa vụ của khách hàng tại các QTDND tham gia tổ chức lại, tuân thủ quy định của pháp luật về tổ chức lại. </w:t>
        </w:r>
        <w:del w:id="906" w:author="Vo Huyen Trang (TTGSNH)" w:date="2017-04-20T16:36:00Z">
          <w:r w:rsidRPr="00E502B0" w:rsidDel="00CE3033">
            <w:rPr>
              <w:rFonts w:ascii="Times New Roman" w:hAnsi="Times New Roman" w:cs="Times New Roman"/>
              <w:sz w:val="28"/>
              <w:szCs w:val="28"/>
              <w:rPrChange w:id="907" w:author="Vo Huyen Trang (TTGSNH)" w:date="2018-02-06T16:36:00Z">
                <w:rPr>
                  <w:rFonts w:ascii="Times New Roman" w:hAnsi="Times New Roman" w:cs="Times New Roman"/>
                  <w:b/>
                  <w:sz w:val="28"/>
                  <w:szCs w:val="28"/>
                </w:rPr>
              </w:rPrChange>
            </w:rPr>
            <w:delText>Việc sáp nhập, hợp nhất bắt buộc được thực hiện theo hướng dẫn riêng của Ngân hàng Nhà nước.</w:delText>
          </w:r>
        </w:del>
      </w:ins>
    </w:p>
    <w:p w14:paraId="03320AE8" w14:textId="77777777" w:rsidR="00E502B0" w:rsidRPr="00E502B0" w:rsidRDefault="00E502B0">
      <w:pPr>
        <w:spacing w:after="60"/>
        <w:ind w:firstLine="709"/>
        <w:jc w:val="both"/>
        <w:rPr>
          <w:ins w:id="908" w:author="Vo Huyen Trang (TTGSNH)" w:date="2018-02-06T16:36:00Z"/>
          <w:rFonts w:ascii="Times New Roman" w:hAnsi="Times New Roman" w:cs="Times New Roman"/>
          <w:sz w:val="28"/>
          <w:szCs w:val="28"/>
          <w:rPrChange w:id="909" w:author="Vo Huyen Trang (TTGSNH)" w:date="2018-02-06T16:36:00Z">
            <w:rPr>
              <w:ins w:id="910" w:author="Vo Huyen Trang (TTGSNH)" w:date="2018-02-06T16:36:00Z"/>
              <w:rFonts w:ascii="Times New Roman" w:hAnsi="Times New Roman" w:cs="Times New Roman"/>
              <w:b/>
              <w:sz w:val="28"/>
              <w:szCs w:val="28"/>
            </w:rPr>
          </w:rPrChange>
        </w:rPr>
        <w:pPrChange w:id="911" w:author="Vo Huyen Trang (TTGSNH)" w:date="2017-09-12T15:18:00Z">
          <w:pPr>
            <w:widowControl w:val="0"/>
            <w:spacing w:after="60" w:line="264" w:lineRule="auto"/>
            <w:ind w:firstLine="567"/>
            <w:jc w:val="both"/>
          </w:pPr>
        </w:pPrChange>
      </w:pPr>
      <w:ins w:id="912" w:author="Vo Huyen Trang (TTGSNH)" w:date="2018-02-06T16:36:00Z">
        <w:r w:rsidRPr="00E502B0">
          <w:rPr>
            <w:rFonts w:ascii="Times New Roman" w:hAnsi="Times New Roman" w:cs="Times New Roman"/>
            <w:sz w:val="28"/>
            <w:szCs w:val="28"/>
            <w:rPrChange w:id="913" w:author="Vo Huyen Trang (TTGSNH)" w:date="2018-02-06T16:36:00Z">
              <w:rPr>
                <w:rFonts w:ascii="Times New Roman" w:hAnsi="Times New Roman" w:cs="Times New Roman"/>
                <w:b/>
                <w:sz w:val="28"/>
                <w:szCs w:val="28"/>
              </w:rPr>
            </w:rPrChange>
          </w:rPr>
          <w:t>Việc chuyển nhượng tài sản trong quá trình tổ chức lại QTDND đảm bảo công khai, minh bạch, tuân thủ quy định của pháp luật, đảm bảo an toàn tài sản và không ảnh hưởng đến quyền lợi của QTDND tham gia tổ chức lại, tổ chức và cá nhân liên quan đến việc tổ chức lại QTDND.</w:t>
        </w:r>
      </w:ins>
    </w:p>
    <w:p w14:paraId="31D91E2E" w14:textId="77777777" w:rsidR="00E502B0" w:rsidRPr="00E502B0" w:rsidRDefault="00E502B0">
      <w:pPr>
        <w:spacing w:after="60"/>
        <w:ind w:firstLine="709"/>
        <w:jc w:val="both"/>
        <w:rPr>
          <w:ins w:id="914" w:author="Vo Huyen Trang (TTGSNH)" w:date="2018-02-06T16:36:00Z"/>
          <w:rFonts w:ascii="Times New Roman" w:hAnsi="Times New Roman" w:cs="Times New Roman"/>
          <w:b/>
          <w:sz w:val="28"/>
          <w:szCs w:val="28"/>
        </w:rPr>
        <w:pPrChange w:id="915" w:author="Vo Huyen Trang (TTGSNH)" w:date="2017-09-12T15:18:00Z">
          <w:pPr>
            <w:widowControl w:val="0"/>
            <w:spacing w:after="60" w:line="264" w:lineRule="auto"/>
            <w:ind w:firstLine="567"/>
            <w:jc w:val="both"/>
          </w:pPr>
        </w:pPrChange>
      </w:pPr>
      <w:ins w:id="916" w:author="Vo Huyen Trang (TTGSNH)" w:date="2018-02-06T16:36:00Z">
        <w:r w:rsidRPr="00E502B0">
          <w:rPr>
            <w:rFonts w:ascii="Times New Roman" w:hAnsi="Times New Roman" w:cs="Times New Roman"/>
            <w:b/>
            <w:sz w:val="28"/>
            <w:szCs w:val="28"/>
          </w:rPr>
          <w:t>2.3 Công bố thông tin tổ chức lại:</w:t>
        </w:r>
      </w:ins>
    </w:p>
    <w:p w14:paraId="71679185" w14:textId="77777777" w:rsidR="00E502B0" w:rsidRPr="00E502B0" w:rsidRDefault="00E502B0">
      <w:pPr>
        <w:spacing w:after="60"/>
        <w:ind w:firstLine="709"/>
        <w:jc w:val="both"/>
        <w:rPr>
          <w:ins w:id="917" w:author="Vo Huyen Trang (TTGSNH)" w:date="2018-02-06T16:36:00Z"/>
          <w:rFonts w:ascii="Times New Roman" w:hAnsi="Times New Roman" w:cs="Times New Roman"/>
          <w:sz w:val="28"/>
          <w:szCs w:val="28"/>
          <w:rPrChange w:id="918" w:author="Vo Huyen Trang (TTGSNH)" w:date="2018-02-06T16:36:00Z">
            <w:rPr>
              <w:ins w:id="919" w:author="Vo Huyen Trang (TTGSNH)" w:date="2018-02-06T16:36:00Z"/>
              <w:rFonts w:ascii="Times New Roman" w:hAnsi="Times New Roman" w:cs="Times New Roman"/>
              <w:b/>
              <w:sz w:val="28"/>
              <w:szCs w:val="28"/>
            </w:rPr>
          </w:rPrChange>
        </w:rPr>
        <w:pPrChange w:id="920" w:author="Vo Huyen Trang (TTGSNH)" w:date="2017-09-12T15:18:00Z">
          <w:pPr>
            <w:widowControl w:val="0"/>
            <w:spacing w:after="60" w:line="264" w:lineRule="auto"/>
            <w:ind w:firstLine="567"/>
            <w:jc w:val="both"/>
          </w:pPr>
        </w:pPrChange>
      </w:pPr>
      <w:ins w:id="921" w:author="Vo Huyen Trang (TTGSNH)" w:date="2018-02-06T16:36:00Z">
        <w:r w:rsidRPr="00E502B0">
          <w:rPr>
            <w:rFonts w:ascii="Times New Roman" w:hAnsi="Times New Roman" w:cs="Times New Roman"/>
            <w:sz w:val="28"/>
            <w:szCs w:val="28"/>
            <w:rPrChange w:id="922" w:author="Vo Huyen Trang (TTGSNH)" w:date="2018-02-06T16:36:00Z">
              <w:rPr>
                <w:rFonts w:ascii="Times New Roman" w:hAnsi="Times New Roman" w:cs="Times New Roman"/>
                <w:b/>
                <w:sz w:val="28"/>
                <w:szCs w:val="28"/>
              </w:rPr>
            </w:rPrChange>
          </w:rPr>
          <w:t>Để đảm bảo công khai, minh bạch; bảo đảm người gửi tiền và các bên liên quan được cung cấp đầy đủ thông tin để có thể tham gia, giám sát quá trình tổ chức lại QTDND, Dự thảo Thông tư quy định 2 giai đoạn cung cấp thông tin: sau khi được chấp thuận nguyên tắc tổ chức lại và sau khi được chấp thuận tổ chức lại.</w:t>
        </w:r>
      </w:ins>
    </w:p>
    <w:p w14:paraId="2D467EBF" w14:textId="77777777" w:rsidR="00E502B0" w:rsidRPr="00E502B0" w:rsidRDefault="00E502B0">
      <w:pPr>
        <w:spacing w:after="60"/>
        <w:ind w:firstLine="709"/>
        <w:jc w:val="both"/>
        <w:rPr>
          <w:ins w:id="923" w:author="Vo Huyen Trang (TTGSNH)" w:date="2018-02-06T16:36:00Z"/>
          <w:rFonts w:ascii="Times New Roman" w:hAnsi="Times New Roman" w:cs="Times New Roman"/>
          <w:b/>
          <w:sz w:val="28"/>
          <w:szCs w:val="28"/>
        </w:rPr>
        <w:pPrChange w:id="924" w:author="Vo Huyen Trang (TTGSNH)" w:date="2017-09-12T15:18:00Z">
          <w:pPr>
            <w:widowControl w:val="0"/>
            <w:spacing w:after="60" w:line="264" w:lineRule="auto"/>
            <w:ind w:firstLine="567"/>
            <w:jc w:val="both"/>
          </w:pPr>
        </w:pPrChange>
      </w:pPr>
      <w:ins w:id="925" w:author="Vo Huyen Trang (TTGSNH)" w:date="2018-02-06T16:36:00Z">
        <w:r w:rsidRPr="00E502B0">
          <w:rPr>
            <w:rFonts w:ascii="Times New Roman" w:hAnsi="Times New Roman" w:cs="Times New Roman"/>
            <w:b/>
            <w:sz w:val="28"/>
            <w:szCs w:val="28"/>
          </w:rPr>
          <w:t>2.4 Trình tự, hồ sơ tổ chức lại QTDND:</w:t>
        </w:r>
      </w:ins>
    </w:p>
    <w:p w14:paraId="047940BA" w14:textId="77777777" w:rsidR="00E502B0" w:rsidRPr="00E502B0" w:rsidRDefault="00E502B0">
      <w:pPr>
        <w:spacing w:after="60"/>
        <w:ind w:firstLine="709"/>
        <w:jc w:val="both"/>
        <w:rPr>
          <w:ins w:id="926" w:author="Vo Huyen Trang (TTGSNH)" w:date="2018-02-06T16:36:00Z"/>
          <w:rFonts w:ascii="Times New Roman" w:hAnsi="Times New Roman" w:cs="Times New Roman"/>
          <w:sz w:val="28"/>
          <w:szCs w:val="28"/>
          <w:rPrChange w:id="927" w:author="Vo Huyen Trang (TTGSNH)" w:date="2018-02-06T16:36:00Z">
            <w:rPr>
              <w:ins w:id="928" w:author="Vo Huyen Trang (TTGSNH)" w:date="2018-02-06T16:36:00Z"/>
              <w:rFonts w:ascii="Times New Roman" w:hAnsi="Times New Roman" w:cs="Times New Roman"/>
              <w:b/>
              <w:sz w:val="28"/>
              <w:szCs w:val="28"/>
            </w:rPr>
          </w:rPrChange>
        </w:rPr>
        <w:pPrChange w:id="929" w:author="Vo Huyen Trang (TTGSNH)" w:date="2017-09-12T15:18:00Z">
          <w:pPr>
            <w:widowControl w:val="0"/>
            <w:spacing w:after="60" w:line="264" w:lineRule="auto"/>
            <w:ind w:firstLine="567"/>
            <w:jc w:val="both"/>
          </w:pPr>
        </w:pPrChange>
      </w:pPr>
      <w:ins w:id="930" w:author="Vo Huyen Trang (TTGSNH)" w:date="2018-02-06T16:36:00Z">
        <w:r w:rsidRPr="00E502B0">
          <w:rPr>
            <w:rFonts w:ascii="Times New Roman" w:hAnsi="Times New Roman" w:cs="Times New Roman"/>
            <w:sz w:val="28"/>
            <w:szCs w:val="28"/>
            <w:rPrChange w:id="931" w:author="Vo Huyen Trang (TTGSNH)" w:date="2018-02-06T16:36:00Z">
              <w:rPr>
                <w:rFonts w:ascii="Times New Roman" w:hAnsi="Times New Roman" w:cs="Times New Roman"/>
                <w:b/>
                <w:sz w:val="28"/>
                <w:szCs w:val="28"/>
              </w:rPr>
            </w:rPrChange>
          </w:rPr>
          <w:t xml:space="preserve">Căn cứ Luật các TCTD và các VBQPPL có liên quan, Dự thảo Thông tư quy định trình tự </w:t>
        </w:r>
        <w:del w:id="932" w:author="Vo Huyen Trang (TTGSNH)" w:date="2017-09-12T14:29:00Z">
          <w:r w:rsidRPr="00E502B0" w:rsidDel="004F5FB2">
            <w:rPr>
              <w:rFonts w:ascii="Times New Roman" w:hAnsi="Times New Roman" w:cs="Times New Roman"/>
              <w:sz w:val="28"/>
              <w:szCs w:val="28"/>
              <w:rPrChange w:id="933" w:author="Vo Huyen Trang (TTGSNH)" w:date="2018-02-06T16:36:00Z">
                <w:rPr>
                  <w:rFonts w:ascii="Times New Roman" w:hAnsi="Times New Roman" w:cs="Times New Roman"/>
                  <w:b/>
                  <w:sz w:val="28"/>
                  <w:szCs w:val="28"/>
                </w:rPr>
              </w:rPrChange>
            </w:rPr>
            <w:delText xml:space="preserve">, thủ tục </w:delText>
          </w:r>
        </w:del>
        <w:r w:rsidRPr="00E502B0">
          <w:rPr>
            <w:rFonts w:ascii="Times New Roman" w:hAnsi="Times New Roman" w:cs="Times New Roman"/>
            <w:sz w:val="28"/>
            <w:szCs w:val="28"/>
            <w:rPrChange w:id="934" w:author="Vo Huyen Trang (TTGSNH)" w:date="2018-02-06T16:36:00Z">
              <w:rPr>
                <w:rFonts w:ascii="Times New Roman" w:hAnsi="Times New Roman" w:cs="Times New Roman"/>
                <w:b/>
                <w:sz w:val="28"/>
                <w:szCs w:val="28"/>
              </w:rPr>
            </w:rPrChange>
          </w:rPr>
          <w:t xml:space="preserve">và hồ sơ đối với QTDND khi thực hiện các hoạt động chia, tách, sáp nhập, hợp nhất và trình tự tại cơ quan có thẩm quyền trong quá trình thẩm định, phê duyệt và chấp thuận việc tổ chức lại QTDND. Các quy định này nhằm đảm bảo hiệu lực và giá trị pháp lý của hoạt động tổ chức lại QTDND, bảo vệ quyền lợi khách hàng, người gửi tiền, làm cơ sở cho QTDND chủ động thực hiện việc tổ chức lại, góp phần giảm thiểu rủi ro, chi phí và đảm bảo ổn định, an toàn hệ thống QTDND. </w:t>
        </w:r>
      </w:ins>
    </w:p>
    <w:p w14:paraId="3AB4E328" w14:textId="77777777" w:rsidR="00E502B0" w:rsidRPr="00E502B0" w:rsidRDefault="00E502B0">
      <w:pPr>
        <w:spacing w:after="60"/>
        <w:ind w:firstLine="709"/>
        <w:jc w:val="both"/>
        <w:rPr>
          <w:ins w:id="935" w:author="Vo Huyen Trang (TTGSNH)" w:date="2018-02-06T16:36:00Z"/>
          <w:rFonts w:ascii="Times New Roman" w:hAnsi="Times New Roman" w:cs="Times New Roman"/>
          <w:sz w:val="28"/>
          <w:szCs w:val="28"/>
          <w:rPrChange w:id="936" w:author="Vo Huyen Trang (TTGSNH)" w:date="2018-02-06T16:36:00Z">
            <w:rPr>
              <w:ins w:id="937" w:author="Vo Huyen Trang (TTGSNH)" w:date="2018-02-06T16:36:00Z"/>
              <w:rFonts w:ascii="Times New Roman" w:hAnsi="Times New Roman" w:cs="Times New Roman"/>
              <w:b/>
              <w:sz w:val="28"/>
              <w:szCs w:val="28"/>
            </w:rPr>
          </w:rPrChange>
        </w:rPr>
        <w:pPrChange w:id="938" w:author="Vo Huyen Trang (TTGSNH)" w:date="2017-09-12T15:18:00Z">
          <w:pPr>
            <w:widowControl w:val="0"/>
            <w:spacing w:after="60" w:line="264" w:lineRule="auto"/>
            <w:ind w:firstLine="567"/>
            <w:jc w:val="both"/>
          </w:pPr>
        </w:pPrChange>
      </w:pPr>
      <w:ins w:id="939" w:author="Vo Huyen Trang (TTGSNH)" w:date="2018-02-06T16:36:00Z">
        <w:r w:rsidRPr="00E502B0">
          <w:rPr>
            <w:rFonts w:ascii="Times New Roman" w:hAnsi="Times New Roman" w:cs="Times New Roman"/>
            <w:sz w:val="28"/>
            <w:szCs w:val="28"/>
            <w:rPrChange w:id="940" w:author="Vo Huyen Trang (TTGSNH)" w:date="2018-02-06T16:36:00Z">
              <w:rPr>
                <w:rFonts w:ascii="Times New Roman" w:hAnsi="Times New Roman" w:cs="Times New Roman"/>
                <w:b/>
                <w:sz w:val="28"/>
                <w:szCs w:val="28"/>
              </w:rPr>
            </w:rPrChange>
          </w:rPr>
          <w:t>Trình tự tổ chức lại QTDND được thực hiện theo hai giai đoạn: chấp thuận nguyên tắc tổ chức lại và chấp thuận tổ chức lại. Việc thực hiện chấp thuận 2 bước vừa đảm bảo chặt chẽ về mặt pháp lý vừa tránh lãng phí, tốn kém cho QTDND trong trường hợp không được NHNN chấp thuận nguyên tắc.</w:t>
        </w:r>
      </w:ins>
    </w:p>
    <w:p w14:paraId="487B493A" w14:textId="1EAF8EC1" w:rsidR="00E502B0" w:rsidRPr="00E502B0" w:rsidDel="001E6F16" w:rsidRDefault="00E502B0">
      <w:pPr>
        <w:spacing w:after="60"/>
        <w:ind w:firstLine="709"/>
        <w:jc w:val="both"/>
        <w:rPr>
          <w:ins w:id="941" w:author="Vo Huyen Trang (TTGSNH)" w:date="2018-02-06T16:36:00Z"/>
          <w:del w:id="942" w:author="Vo Huyen Trang (TTGSNH)" w:date="2017-07-24T15:56:00Z"/>
          <w:rFonts w:ascii="Times New Roman" w:hAnsi="Times New Roman" w:cs="Times New Roman"/>
          <w:b/>
          <w:sz w:val="28"/>
          <w:szCs w:val="28"/>
        </w:rPr>
        <w:pPrChange w:id="943" w:author="Vo Huyen Trang (TTGSNH)" w:date="2017-09-12T15:18:00Z">
          <w:pPr>
            <w:widowControl w:val="0"/>
            <w:spacing w:after="60" w:line="264" w:lineRule="auto"/>
            <w:ind w:firstLine="567"/>
            <w:jc w:val="both"/>
          </w:pPr>
        </w:pPrChange>
      </w:pPr>
      <w:ins w:id="944" w:author="Vo Huyen Trang (TTGSNH)" w:date="2018-02-06T16:39:00Z">
        <w:r w:rsidRPr="00E502B0">
          <w:rPr>
            <w:rFonts w:ascii="Times New Roman" w:hAnsi="Times New Roman" w:cs="Times New Roman"/>
            <w:b/>
            <w:sz w:val="28"/>
            <w:szCs w:val="28"/>
            <w:rPrChange w:id="945" w:author="Vo Huyen Trang (TTGSNH)" w:date="2018-02-06T16:39:00Z">
              <w:rPr>
                <w:rFonts w:ascii="Times New Roman" w:hAnsi="Times New Roman" w:cs="Times New Roman"/>
                <w:sz w:val="28"/>
                <w:szCs w:val="28"/>
              </w:rPr>
            </w:rPrChange>
          </w:rPr>
          <w:tab/>
          <w:t xml:space="preserve">2.5. </w:t>
        </w:r>
      </w:ins>
      <w:ins w:id="946" w:author="Vo Huyen Trang (TTGSNH)" w:date="2018-02-06T16:36:00Z">
        <w:del w:id="947" w:author="Vo Huyen Trang (TTGSNH)" w:date="2017-07-24T15:56:00Z">
          <w:r w:rsidRPr="00E502B0">
            <w:rPr>
              <w:rFonts w:ascii="Times New Roman" w:hAnsi="Times New Roman" w:cs="Times New Roman"/>
              <w:b/>
              <w:sz w:val="28"/>
              <w:szCs w:val="28"/>
            </w:rPr>
            <w:delText>2</w:delText>
          </w:r>
          <w:r w:rsidRPr="00E502B0" w:rsidDel="001E6F16">
            <w:rPr>
              <w:rFonts w:ascii="Times New Roman" w:hAnsi="Times New Roman" w:cs="Times New Roman"/>
              <w:b/>
              <w:sz w:val="28"/>
              <w:szCs w:val="28"/>
            </w:rPr>
            <w:delText>Sáp nhập, hợp nhất bắt buộc QTDND:</w:delText>
          </w:r>
        </w:del>
      </w:ins>
    </w:p>
    <w:p w14:paraId="3CB50BCA" w14:textId="77777777" w:rsidR="00E502B0" w:rsidRPr="00E502B0" w:rsidDel="00D039FC" w:rsidRDefault="00E502B0">
      <w:pPr>
        <w:spacing w:after="60"/>
        <w:ind w:firstLine="709"/>
        <w:jc w:val="both"/>
        <w:rPr>
          <w:ins w:id="948" w:author="Vo Huyen Trang (TTGSNH)" w:date="2018-02-06T16:36:00Z"/>
          <w:del w:id="949" w:author="Vo Huyen Trang (TTGSNH)" w:date="2017-04-21T10:07:00Z"/>
          <w:rFonts w:ascii="Times New Roman" w:hAnsi="Times New Roman" w:cs="Times New Roman"/>
          <w:b/>
          <w:sz w:val="28"/>
          <w:szCs w:val="28"/>
          <w:lang w:val="sv-SE"/>
          <w:rPrChange w:id="950" w:author="Vo Huyen Trang (TTGSNH)" w:date="2018-02-06T16:39:00Z">
            <w:rPr>
              <w:ins w:id="951" w:author="Vo Huyen Trang (TTGSNH)" w:date="2018-02-06T16:36:00Z"/>
              <w:del w:id="952" w:author="Vo Huyen Trang (TTGSNH)" w:date="2017-04-21T10:07:00Z"/>
              <w:b/>
              <w:i/>
              <w:sz w:val="28"/>
              <w:szCs w:val="28"/>
              <w:lang w:val="sv-SE"/>
            </w:rPr>
          </w:rPrChange>
        </w:rPr>
        <w:pPrChange w:id="953" w:author="Vo Huyen Trang (TTGSNH)" w:date="2017-09-12T15:18:00Z">
          <w:pPr>
            <w:widowControl w:val="0"/>
            <w:spacing w:after="60" w:line="264" w:lineRule="auto"/>
            <w:ind w:firstLine="567"/>
            <w:jc w:val="both"/>
          </w:pPr>
        </w:pPrChange>
      </w:pPr>
      <w:moveFromRangeStart w:id="954" w:author="Vo Huyen Trang (TTGSNH)" w:date="2017-04-20T16:45:00Z" w:name="move480470048"/>
      <w:ins w:id="955" w:author="Vo Huyen Trang (TTGSNH)" w:date="2018-02-06T16:36:00Z">
        <w:del w:id="956" w:author="Vo Huyen Trang (TTGSNH)" w:date="2017-04-20T16:45:00Z">
          <w:r w:rsidRPr="00E502B0" w:rsidDel="00D039FC">
            <w:rPr>
              <w:rFonts w:ascii="Times New Roman" w:hAnsi="Times New Roman" w:cs="Times New Roman"/>
              <w:b/>
              <w:sz w:val="28"/>
              <w:szCs w:val="28"/>
              <w:lang w:val="sv-SE"/>
              <w:rPrChange w:id="957" w:author="Vo Huyen Trang (TTGSNH)" w:date="2018-02-06T16:39:00Z">
                <w:rPr>
                  <w:b/>
                  <w:i/>
                  <w:sz w:val="28"/>
                  <w:szCs w:val="28"/>
                  <w:lang w:val="sv-SE"/>
                </w:rPr>
              </w:rPrChange>
            </w:rPr>
            <w:delText>a) Cơ sở pháp lý:</w:delText>
          </w:r>
        </w:del>
      </w:ins>
    </w:p>
    <w:p w14:paraId="0892166F" w14:textId="77777777" w:rsidR="00E502B0" w:rsidRPr="00E502B0" w:rsidDel="00D039FC" w:rsidRDefault="00E502B0">
      <w:pPr>
        <w:spacing w:after="60"/>
        <w:ind w:firstLine="709"/>
        <w:jc w:val="both"/>
        <w:rPr>
          <w:ins w:id="958" w:author="Vo Huyen Trang (TTGSNH)" w:date="2018-02-06T16:36:00Z"/>
          <w:del w:id="959" w:author="Vo Huyen Trang (TTGSNH)" w:date="2017-04-21T10:07:00Z"/>
          <w:rFonts w:ascii="Times New Roman" w:hAnsi="Times New Roman" w:cs="Times New Roman"/>
          <w:b/>
          <w:sz w:val="28"/>
          <w:szCs w:val="28"/>
          <w:lang w:val="sv-SE"/>
        </w:rPr>
        <w:pPrChange w:id="960" w:author="Vo Huyen Trang (TTGSNH)" w:date="2017-09-12T15:18:00Z">
          <w:pPr>
            <w:widowControl w:val="0"/>
            <w:spacing w:after="60" w:line="264" w:lineRule="auto"/>
            <w:ind w:firstLine="567"/>
            <w:jc w:val="both"/>
          </w:pPr>
        </w:pPrChange>
      </w:pPr>
      <w:ins w:id="961" w:author="Vo Huyen Trang (TTGSNH)" w:date="2018-02-06T16:36:00Z">
        <w:del w:id="962" w:author="Vo Huyen Trang (TTGSNH)" w:date="2017-04-20T16:45:00Z">
          <w:r w:rsidRPr="00E502B0" w:rsidDel="00D039FC">
            <w:rPr>
              <w:rFonts w:ascii="Times New Roman" w:hAnsi="Times New Roman" w:cs="Times New Roman"/>
              <w:b/>
              <w:sz w:val="28"/>
              <w:szCs w:val="28"/>
              <w:lang w:val="sv-SE"/>
            </w:rPr>
            <w:delText>- Khoản 2 Điều 149 Luật Các tổ chức tín dụng về thẩm quyền của Ngân hàng Nhà nước đối với tổ chức tín dụng quy định:</w:delText>
          </w:r>
        </w:del>
      </w:ins>
    </w:p>
    <w:p w14:paraId="67734FD4" w14:textId="77777777" w:rsidR="00E502B0" w:rsidRPr="00E502B0" w:rsidDel="00D039FC" w:rsidRDefault="00E502B0">
      <w:pPr>
        <w:spacing w:after="60"/>
        <w:ind w:firstLine="709"/>
        <w:jc w:val="both"/>
        <w:rPr>
          <w:ins w:id="963" w:author="Vo Huyen Trang (TTGSNH)" w:date="2018-02-06T16:36:00Z"/>
          <w:del w:id="964" w:author="Vo Huyen Trang (TTGSNH)" w:date="2017-04-21T10:07:00Z"/>
          <w:rFonts w:ascii="Times New Roman" w:hAnsi="Times New Roman" w:cs="Times New Roman"/>
          <w:b/>
          <w:sz w:val="28"/>
          <w:szCs w:val="28"/>
          <w:lang w:val="sv-SE"/>
          <w:rPrChange w:id="965" w:author="Vo Huyen Trang (TTGSNH)" w:date="2018-02-06T16:39:00Z">
            <w:rPr>
              <w:ins w:id="966" w:author="Vo Huyen Trang (TTGSNH)" w:date="2018-02-06T16:36:00Z"/>
              <w:del w:id="967" w:author="Vo Huyen Trang (TTGSNH)" w:date="2017-04-21T10:07:00Z"/>
              <w:i/>
              <w:sz w:val="28"/>
              <w:szCs w:val="28"/>
              <w:lang w:val="sv-SE"/>
            </w:rPr>
          </w:rPrChange>
        </w:rPr>
        <w:pPrChange w:id="968" w:author="Vo Huyen Trang (TTGSNH)" w:date="2017-09-12T15:18:00Z">
          <w:pPr>
            <w:widowControl w:val="0"/>
            <w:spacing w:after="60" w:line="264" w:lineRule="auto"/>
            <w:ind w:firstLine="567"/>
            <w:jc w:val="both"/>
          </w:pPr>
        </w:pPrChange>
      </w:pPr>
      <w:ins w:id="969" w:author="Vo Huyen Trang (TTGSNH)" w:date="2018-02-06T16:36:00Z">
        <w:del w:id="970" w:author="Vo Huyen Trang (TTGSNH)" w:date="2017-04-20T16:45:00Z">
          <w:r w:rsidRPr="00E502B0" w:rsidDel="00D039FC">
            <w:rPr>
              <w:rFonts w:ascii="Times New Roman" w:hAnsi="Times New Roman" w:cs="Times New Roman"/>
              <w:b/>
              <w:sz w:val="28"/>
              <w:szCs w:val="28"/>
              <w:lang w:val="sv-SE"/>
              <w:rPrChange w:id="971" w:author="Vo Huyen Trang (TTGSNH)" w:date="2018-02-06T16:39:00Z">
                <w:rPr>
                  <w:i/>
                  <w:sz w:val="28"/>
                  <w:szCs w:val="28"/>
                  <w:lang w:val="sv-SE"/>
                </w:rPr>
              </w:rPrChange>
            </w:rPr>
            <w:delText xml:space="preserve">”2. Ngân hàng Nhà nước có quyền yêu cầu chủ sở hữu tăng vốn, xây dựng, thực hiện kế hoạch tái cơ cấu hoặc </w:delText>
          </w:r>
          <w:r w:rsidRPr="00E502B0" w:rsidDel="00D039FC">
            <w:rPr>
              <w:rFonts w:ascii="Times New Roman" w:hAnsi="Times New Roman" w:cs="Times New Roman"/>
              <w:b/>
              <w:sz w:val="28"/>
              <w:szCs w:val="28"/>
              <w:u w:val="single"/>
              <w:lang w:val="sv-SE"/>
              <w:rPrChange w:id="972" w:author="Vo Huyen Trang (TTGSNH)" w:date="2018-02-06T16:39:00Z">
                <w:rPr>
                  <w:i/>
                  <w:sz w:val="28"/>
                  <w:szCs w:val="28"/>
                  <w:u w:val="single"/>
                  <w:lang w:val="sv-SE"/>
                </w:rPr>
              </w:rPrChange>
            </w:rPr>
            <w:delText>bắt buộc sáp nhập, hợp nhất,</w:delText>
          </w:r>
          <w:r w:rsidRPr="00E502B0" w:rsidDel="00D039FC">
            <w:rPr>
              <w:rFonts w:ascii="Times New Roman" w:hAnsi="Times New Roman" w:cs="Times New Roman"/>
              <w:b/>
              <w:sz w:val="28"/>
              <w:szCs w:val="28"/>
              <w:lang w:val="sv-SE"/>
              <w:rPrChange w:id="973" w:author="Vo Huyen Trang (TTGSNH)" w:date="2018-02-06T16:39:00Z">
                <w:rPr>
                  <w:i/>
                  <w:sz w:val="28"/>
                  <w:szCs w:val="28"/>
                  <w:lang w:val="sv-SE"/>
                </w:rPr>
              </w:rPrChange>
            </w:rPr>
            <w:delText xml:space="preserve"> mua lại </w:delText>
          </w:r>
          <w:r w:rsidRPr="00E502B0" w:rsidDel="00D039FC">
            <w:rPr>
              <w:rFonts w:ascii="Times New Roman" w:hAnsi="Times New Roman" w:cs="Times New Roman"/>
              <w:b/>
              <w:sz w:val="28"/>
              <w:szCs w:val="28"/>
              <w:u w:val="single"/>
              <w:lang w:val="sv-SE"/>
              <w:rPrChange w:id="974" w:author="Vo Huyen Trang (TTGSNH)" w:date="2018-02-06T16:39:00Z">
                <w:rPr>
                  <w:i/>
                  <w:sz w:val="28"/>
                  <w:szCs w:val="28"/>
                  <w:u w:val="single"/>
                  <w:lang w:val="sv-SE"/>
                </w:rPr>
              </w:rPrChange>
            </w:rPr>
            <w:delText>đối với tổ chức tín dụng được kiểm soát đặc biệt</w:delText>
          </w:r>
          <w:r w:rsidRPr="00E502B0" w:rsidDel="00D039FC">
            <w:rPr>
              <w:rFonts w:ascii="Times New Roman" w:hAnsi="Times New Roman" w:cs="Times New Roman"/>
              <w:b/>
              <w:sz w:val="28"/>
              <w:szCs w:val="28"/>
              <w:lang w:val="sv-SE"/>
              <w:rPrChange w:id="975" w:author="Vo Huyen Trang (TTGSNH)" w:date="2018-02-06T16:39:00Z">
                <w:rPr>
                  <w:i/>
                  <w:sz w:val="28"/>
                  <w:szCs w:val="28"/>
                  <w:lang w:val="sv-SE"/>
                </w:rPr>
              </w:rPrChange>
            </w:rPr>
            <w:delText>, nếu chủ sở hữu không có khả năng hoặc không thực hiện việc tăng vốn.”</w:delText>
          </w:r>
        </w:del>
      </w:ins>
    </w:p>
    <w:p w14:paraId="4DCA5800" w14:textId="77777777" w:rsidR="00E502B0" w:rsidRPr="00E502B0" w:rsidDel="00D039FC" w:rsidRDefault="00E502B0">
      <w:pPr>
        <w:spacing w:after="60"/>
        <w:ind w:firstLine="709"/>
        <w:jc w:val="both"/>
        <w:rPr>
          <w:ins w:id="976" w:author="Vo Huyen Trang (TTGSNH)" w:date="2018-02-06T16:36:00Z"/>
          <w:del w:id="977" w:author="Vo Huyen Trang (TTGSNH)" w:date="2017-04-21T10:07:00Z"/>
          <w:rFonts w:ascii="Times New Roman" w:hAnsi="Times New Roman" w:cs="Times New Roman"/>
          <w:b/>
          <w:sz w:val="28"/>
          <w:szCs w:val="28"/>
          <w:lang w:val="sv-SE"/>
        </w:rPr>
        <w:pPrChange w:id="978" w:author="Vo Huyen Trang (TTGSNH)" w:date="2017-09-12T15:18:00Z">
          <w:pPr>
            <w:widowControl w:val="0"/>
            <w:spacing w:after="60" w:line="264" w:lineRule="auto"/>
            <w:ind w:firstLine="567"/>
            <w:jc w:val="both"/>
          </w:pPr>
        </w:pPrChange>
      </w:pPr>
      <w:ins w:id="979" w:author="Vo Huyen Trang (TTGSNH)" w:date="2018-02-06T16:36:00Z">
        <w:del w:id="980" w:author="Vo Huyen Trang (TTGSNH)" w:date="2017-04-20T16:45:00Z">
          <w:r w:rsidRPr="00E502B0" w:rsidDel="00D039FC">
            <w:rPr>
              <w:rFonts w:ascii="Times New Roman" w:hAnsi="Times New Roman" w:cs="Times New Roman"/>
              <w:b/>
              <w:sz w:val="28"/>
              <w:szCs w:val="28"/>
              <w:lang w:val="sv-SE"/>
            </w:rPr>
            <w:delText>- Điểm d khoản 2 Điều 148 Luật Các tổ chức tín dụng quy định quyền hạn của Ban kiểm soát đặc biệt:</w:delText>
          </w:r>
        </w:del>
      </w:ins>
    </w:p>
    <w:p w14:paraId="669EC5A0" w14:textId="77777777" w:rsidR="00E502B0" w:rsidRPr="00E502B0" w:rsidDel="00D039FC" w:rsidRDefault="00E502B0">
      <w:pPr>
        <w:spacing w:after="60"/>
        <w:ind w:firstLine="709"/>
        <w:jc w:val="both"/>
        <w:rPr>
          <w:ins w:id="981" w:author="Vo Huyen Trang (TTGSNH)" w:date="2018-02-06T16:36:00Z"/>
          <w:del w:id="982" w:author="Vo Huyen Trang (TTGSNH)" w:date="2017-04-21T10:07:00Z"/>
          <w:rFonts w:ascii="Times New Roman" w:hAnsi="Times New Roman" w:cs="Times New Roman"/>
          <w:b/>
          <w:sz w:val="28"/>
          <w:szCs w:val="28"/>
          <w:lang w:val="sv-SE"/>
          <w:rPrChange w:id="983" w:author="Vo Huyen Trang (TTGSNH)" w:date="2018-02-06T16:39:00Z">
            <w:rPr>
              <w:ins w:id="984" w:author="Vo Huyen Trang (TTGSNH)" w:date="2018-02-06T16:36:00Z"/>
              <w:del w:id="985" w:author="Vo Huyen Trang (TTGSNH)" w:date="2017-04-21T10:07:00Z"/>
              <w:i/>
              <w:sz w:val="28"/>
              <w:szCs w:val="28"/>
              <w:lang w:val="sv-SE"/>
            </w:rPr>
          </w:rPrChange>
        </w:rPr>
        <w:pPrChange w:id="986" w:author="Vo Huyen Trang (TTGSNH)" w:date="2017-09-12T15:18:00Z">
          <w:pPr>
            <w:widowControl w:val="0"/>
            <w:spacing w:after="60" w:line="264" w:lineRule="auto"/>
            <w:ind w:firstLine="567"/>
            <w:jc w:val="both"/>
          </w:pPr>
        </w:pPrChange>
      </w:pPr>
      <w:ins w:id="987" w:author="Vo Huyen Trang (TTGSNH)" w:date="2018-02-06T16:36:00Z">
        <w:del w:id="988" w:author="Vo Huyen Trang (TTGSNH)" w:date="2017-04-20T16:45:00Z">
          <w:r w:rsidRPr="00E502B0" w:rsidDel="00D039FC">
            <w:rPr>
              <w:rFonts w:ascii="Times New Roman" w:hAnsi="Times New Roman" w:cs="Times New Roman"/>
              <w:b/>
              <w:sz w:val="28"/>
              <w:szCs w:val="28"/>
              <w:lang w:val="sv-SE"/>
              <w:rPrChange w:id="989" w:author="Vo Huyen Trang (TTGSNH)" w:date="2018-02-06T16:39:00Z">
                <w:rPr>
                  <w:i/>
                  <w:sz w:val="28"/>
                  <w:szCs w:val="28"/>
                  <w:lang w:val="sv-SE"/>
                </w:rPr>
              </w:rPrChange>
            </w:rPr>
            <w:delText>”d) Kiến nghị Ngân hàng Nhà nước quyết định gia hạn hoặc chấm dứt thời hạn kiểm soát đặc biệt hoặc chấm dứt cho vay đặc biệt đối với tổ chức tín dụng, mua cổ phần của tổ chức tín dụng, thanh lý, thu hồi giấy phép hoạt động của tổ chức tín dụng, tiếp quản, sáp nhập, hợp nhất, mua lại bắt buộc tổ chức tín dụng.”</w:delText>
          </w:r>
        </w:del>
      </w:ins>
    </w:p>
    <w:p w14:paraId="74106BDB" w14:textId="77777777" w:rsidR="00E502B0" w:rsidRPr="00E502B0" w:rsidDel="00D039FC" w:rsidRDefault="00E502B0">
      <w:pPr>
        <w:spacing w:after="60"/>
        <w:ind w:firstLine="709"/>
        <w:jc w:val="both"/>
        <w:rPr>
          <w:ins w:id="990" w:author="Vo Huyen Trang (TTGSNH)" w:date="2018-02-06T16:36:00Z"/>
          <w:del w:id="991" w:author="Vo Huyen Trang (TTGSNH)" w:date="2017-04-21T10:07:00Z"/>
          <w:rFonts w:ascii="Times New Roman" w:hAnsi="Times New Roman" w:cs="Times New Roman"/>
          <w:b/>
          <w:sz w:val="28"/>
          <w:szCs w:val="28"/>
          <w:lang w:val="sv-SE"/>
        </w:rPr>
        <w:pPrChange w:id="992" w:author="Vo Huyen Trang (TTGSNH)" w:date="2017-09-12T15:18:00Z">
          <w:pPr>
            <w:widowControl w:val="0"/>
            <w:spacing w:after="60" w:line="264" w:lineRule="auto"/>
            <w:ind w:firstLine="567"/>
            <w:jc w:val="both"/>
          </w:pPr>
        </w:pPrChange>
      </w:pPr>
      <w:ins w:id="993" w:author="Vo Huyen Trang (TTGSNH)" w:date="2018-02-06T16:36:00Z">
        <w:del w:id="994" w:author="Vo Huyen Trang (TTGSNH)" w:date="2017-04-20T16:45:00Z">
          <w:r w:rsidRPr="00E502B0" w:rsidDel="00D039FC">
            <w:rPr>
              <w:rFonts w:ascii="Times New Roman" w:hAnsi="Times New Roman" w:cs="Times New Roman"/>
              <w:b/>
              <w:sz w:val="28"/>
              <w:szCs w:val="28"/>
              <w:lang w:val="sv-SE"/>
            </w:rPr>
            <w:delText>- Điểm e khoản 1 và khoản 2 Điều 5 Thông tư số 07/2013/TT-NHNN ngày 14/03/2013 quy định về thẩm quyền của Ngân hàng Nhà nước trong kiểm soát đặc biệt đối với TCTD:</w:delText>
          </w:r>
        </w:del>
      </w:ins>
    </w:p>
    <w:p w14:paraId="35069D81" w14:textId="77777777" w:rsidR="00E502B0" w:rsidRPr="00E502B0" w:rsidDel="00D039FC" w:rsidRDefault="00E502B0">
      <w:pPr>
        <w:spacing w:after="60"/>
        <w:ind w:firstLine="709"/>
        <w:jc w:val="both"/>
        <w:rPr>
          <w:ins w:id="995" w:author="Vo Huyen Trang (TTGSNH)" w:date="2018-02-06T16:36:00Z"/>
          <w:del w:id="996" w:author="Vo Huyen Trang (TTGSNH)" w:date="2017-04-21T10:07:00Z"/>
          <w:rFonts w:ascii="Times New Roman" w:hAnsi="Times New Roman" w:cs="Times New Roman"/>
          <w:b/>
          <w:sz w:val="28"/>
          <w:szCs w:val="28"/>
          <w:lang w:val="sv-SE"/>
          <w:rPrChange w:id="997" w:author="Vo Huyen Trang (TTGSNH)" w:date="2018-02-06T16:39:00Z">
            <w:rPr>
              <w:ins w:id="998" w:author="Vo Huyen Trang (TTGSNH)" w:date="2018-02-06T16:36:00Z"/>
              <w:del w:id="999" w:author="Vo Huyen Trang (TTGSNH)" w:date="2017-04-21T10:07:00Z"/>
              <w:i/>
              <w:sz w:val="28"/>
              <w:szCs w:val="28"/>
              <w:lang w:val="sv-SE"/>
            </w:rPr>
          </w:rPrChange>
        </w:rPr>
        <w:pPrChange w:id="1000" w:author="Vo Huyen Trang (TTGSNH)" w:date="2017-09-12T15:18:00Z">
          <w:pPr>
            <w:widowControl w:val="0"/>
            <w:spacing w:after="60" w:line="264" w:lineRule="auto"/>
            <w:ind w:firstLine="567"/>
            <w:jc w:val="both"/>
          </w:pPr>
        </w:pPrChange>
      </w:pPr>
      <w:ins w:id="1001" w:author="Vo Huyen Trang (TTGSNH)" w:date="2018-02-06T16:36:00Z">
        <w:del w:id="1002" w:author="Vo Huyen Trang (TTGSNH)" w:date="2017-04-20T16:45:00Z">
          <w:r w:rsidRPr="00E502B0" w:rsidDel="00D039FC">
            <w:rPr>
              <w:rFonts w:ascii="Times New Roman" w:hAnsi="Times New Roman" w:cs="Times New Roman"/>
              <w:b/>
              <w:sz w:val="28"/>
              <w:szCs w:val="28"/>
              <w:lang w:val="sv-SE"/>
              <w:rPrChange w:id="1003" w:author="Vo Huyen Trang (TTGSNH)" w:date="2018-02-06T16:39:00Z">
                <w:rPr>
                  <w:i/>
                  <w:sz w:val="28"/>
                  <w:szCs w:val="28"/>
                  <w:lang w:val="sv-SE"/>
                </w:rPr>
              </w:rPrChange>
            </w:rPr>
            <w:delText xml:space="preserve">”1. e) Yêu cầu chủ sở hữu của tổ chức tín dụng được kiểm soát đặc biệt triển khai việc tăng vốn điều lệ để đảm bảo giá trị thực của vốn điều lệ không thấp hơn mức vốn pháp định, bảo đảm các tỷ lệ an toàn hoạt động theo quy định của pháp luật trong một thời hạn được xác định cụ thể; hoặc </w:delText>
          </w:r>
          <w:r w:rsidRPr="00E502B0" w:rsidDel="00D039FC">
            <w:rPr>
              <w:rFonts w:ascii="Times New Roman" w:hAnsi="Times New Roman" w:cs="Times New Roman"/>
              <w:b/>
              <w:sz w:val="28"/>
              <w:szCs w:val="28"/>
              <w:u w:val="single"/>
              <w:lang w:val="sv-SE"/>
              <w:rPrChange w:id="1004" w:author="Vo Huyen Trang (TTGSNH)" w:date="2018-02-06T16:39:00Z">
                <w:rPr>
                  <w:i/>
                  <w:sz w:val="28"/>
                  <w:szCs w:val="28"/>
                  <w:u w:val="single"/>
                  <w:lang w:val="sv-SE"/>
                </w:rPr>
              </w:rPrChange>
            </w:rPr>
            <w:delText>yêu cầu chủ sở hữu của tổ chức tín dụng được kiểm soát đặc biệt xây dựng, trình Ngân hàng Nhà nước phê duyệt, thực hiện kế hoạch tái cơ cấu hoặc bắt buộc sáp nhập, hợp nhất, mua lại với các tổ chức tín dụng khác</w:delText>
          </w:r>
          <w:r w:rsidRPr="00E502B0" w:rsidDel="00D039FC">
            <w:rPr>
              <w:rFonts w:ascii="Times New Roman" w:hAnsi="Times New Roman" w:cs="Times New Roman"/>
              <w:b/>
              <w:sz w:val="28"/>
              <w:szCs w:val="28"/>
              <w:lang w:val="sv-SE"/>
              <w:rPrChange w:id="1005" w:author="Vo Huyen Trang (TTGSNH)" w:date="2018-02-06T16:39:00Z">
                <w:rPr>
                  <w:i/>
                  <w:sz w:val="28"/>
                  <w:szCs w:val="28"/>
                  <w:lang w:val="sv-SE"/>
                </w:rPr>
              </w:rPrChange>
            </w:rPr>
            <w:delText xml:space="preserve"> trong trường hợp tổ chức tín dụng được kiểm soát đặc biệt không có khả năng hoặc không thể thực hiện được việc tăng vốn điều lệ theo yêu cầu và trong thời hạn được Ngân hàng Nhà nước xác định;</w:delText>
          </w:r>
        </w:del>
      </w:ins>
    </w:p>
    <w:p w14:paraId="59D53BE6" w14:textId="77777777" w:rsidR="00E502B0" w:rsidRPr="00E502B0" w:rsidDel="00D039FC" w:rsidRDefault="00E502B0">
      <w:pPr>
        <w:spacing w:after="60"/>
        <w:ind w:firstLine="709"/>
        <w:jc w:val="both"/>
        <w:rPr>
          <w:ins w:id="1006" w:author="Vo Huyen Trang (TTGSNH)" w:date="2018-02-06T16:36:00Z"/>
          <w:del w:id="1007" w:author="Vo Huyen Trang (TTGSNH)" w:date="2017-04-21T10:07:00Z"/>
          <w:rFonts w:ascii="Times New Roman" w:hAnsi="Times New Roman" w:cs="Times New Roman"/>
          <w:b/>
          <w:sz w:val="28"/>
          <w:szCs w:val="28"/>
          <w:lang w:val="sv-SE"/>
          <w:rPrChange w:id="1008" w:author="Vo Huyen Trang (TTGSNH)" w:date="2018-02-06T16:39:00Z">
            <w:rPr>
              <w:ins w:id="1009" w:author="Vo Huyen Trang (TTGSNH)" w:date="2018-02-06T16:36:00Z"/>
              <w:del w:id="1010" w:author="Vo Huyen Trang (TTGSNH)" w:date="2017-04-21T10:07:00Z"/>
              <w:i/>
              <w:sz w:val="28"/>
              <w:szCs w:val="28"/>
              <w:lang w:val="sv-SE"/>
            </w:rPr>
          </w:rPrChange>
        </w:rPr>
        <w:pPrChange w:id="1011" w:author="Vo Huyen Trang (TTGSNH)" w:date="2017-09-12T15:18:00Z">
          <w:pPr>
            <w:widowControl w:val="0"/>
            <w:spacing w:after="60" w:line="264" w:lineRule="auto"/>
            <w:ind w:firstLine="567"/>
            <w:jc w:val="both"/>
          </w:pPr>
        </w:pPrChange>
      </w:pPr>
      <w:ins w:id="1012" w:author="Vo Huyen Trang (TTGSNH)" w:date="2018-02-06T16:36:00Z">
        <w:del w:id="1013" w:author="Vo Huyen Trang (TTGSNH)" w:date="2017-04-20T16:45:00Z">
          <w:r w:rsidRPr="00E502B0" w:rsidDel="00D039FC">
            <w:rPr>
              <w:rFonts w:ascii="Times New Roman" w:hAnsi="Times New Roman" w:cs="Times New Roman"/>
              <w:b/>
              <w:sz w:val="28"/>
              <w:szCs w:val="28"/>
              <w:lang w:val="sv-SE"/>
              <w:rPrChange w:id="1014" w:author="Vo Huyen Trang (TTGSNH)" w:date="2018-02-06T16:39:00Z">
                <w:rPr>
                  <w:i/>
                  <w:sz w:val="28"/>
                  <w:szCs w:val="28"/>
                  <w:lang w:val="sv-SE"/>
                </w:rPr>
              </w:rPrChange>
            </w:rPr>
            <w:delText>...</w:delText>
          </w:r>
        </w:del>
      </w:ins>
    </w:p>
    <w:p w14:paraId="6467BED1" w14:textId="77777777" w:rsidR="00E502B0" w:rsidRPr="00E502B0" w:rsidDel="00D039FC" w:rsidRDefault="00E502B0">
      <w:pPr>
        <w:spacing w:after="60"/>
        <w:ind w:firstLine="709"/>
        <w:jc w:val="both"/>
        <w:rPr>
          <w:ins w:id="1015" w:author="Vo Huyen Trang (TTGSNH)" w:date="2018-02-06T16:36:00Z"/>
          <w:del w:id="1016" w:author="Vo Huyen Trang (TTGSNH)" w:date="2017-04-21T10:07:00Z"/>
          <w:rFonts w:ascii="Times New Roman" w:hAnsi="Times New Roman" w:cs="Times New Roman"/>
          <w:b/>
          <w:sz w:val="28"/>
          <w:szCs w:val="28"/>
          <w:lang w:val="sv-SE"/>
          <w:rPrChange w:id="1017" w:author="Vo Huyen Trang (TTGSNH)" w:date="2018-02-06T16:39:00Z">
            <w:rPr>
              <w:ins w:id="1018" w:author="Vo Huyen Trang (TTGSNH)" w:date="2018-02-06T16:36:00Z"/>
              <w:del w:id="1019" w:author="Vo Huyen Trang (TTGSNH)" w:date="2017-04-21T10:07:00Z"/>
              <w:i/>
              <w:sz w:val="28"/>
              <w:szCs w:val="28"/>
              <w:lang w:val="sv-SE"/>
            </w:rPr>
          </w:rPrChange>
        </w:rPr>
        <w:pPrChange w:id="1020" w:author="Vo Huyen Trang (TTGSNH)" w:date="2017-09-12T15:18:00Z">
          <w:pPr>
            <w:widowControl w:val="0"/>
            <w:spacing w:after="60" w:line="264" w:lineRule="auto"/>
            <w:ind w:firstLine="567"/>
            <w:jc w:val="both"/>
          </w:pPr>
        </w:pPrChange>
      </w:pPr>
      <w:ins w:id="1021" w:author="Vo Huyen Trang (TTGSNH)" w:date="2018-02-06T16:36:00Z">
        <w:del w:id="1022" w:author="Vo Huyen Trang (TTGSNH)" w:date="2017-04-20T16:45:00Z">
          <w:r w:rsidRPr="00E502B0" w:rsidDel="00D039FC">
            <w:rPr>
              <w:rFonts w:ascii="Times New Roman" w:hAnsi="Times New Roman" w:cs="Times New Roman"/>
              <w:b/>
              <w:sz w:val="28"/>
              <w:szCs w:val="28"/>
              <w:lang w:val="sv-SE"/>
              <w:rPrChange w:id="1023" w:author="Vo Huyen Trang (TTGSNH)" w:date="2018-02-06T16:39:00Z">
                <w:rPr>
                  <w:i/>
                  <w:sz w:val="28"/>
                  <w:szCs w:val="28"/>
                  <w:lang w:val="sv-SE"/>
                </w:rPr>
              </w:rPrChange>
            </w:rPr>
            <w:delText>2. Thống đốc Ngân hàng Nhà nước ủy quyền cho Giám đốc Ngân hàng Nhà nước chi nhánh quyết định các vấn đề quy định tại khoản 1 Điều này (trừ điểm g) đối với quỹ tín dụng nhân dân.”</w:delText>
          </w:r>
        </w:del>
      </w:ins>
    </w:p>
    <w:p w14:paraId="7B105713" w14:textId="77777777" w:rsidR="00E502B0" w:rsidRPr="00E502B0" w:rsidDel="00D039FC" w:rsidRDefault="00E502B0">
      <w:pPr>
        <w:spacing w:after="60"/>
        <w:ind w:firstLine="709"/>
        <w:jc w:val="both"/>
        <w:rPr>
          <w:ins w:id="1024" w:author="Vo Huyen Trang (TTGSNH)" w:date="2018-02-06T16:36:00Z"/>
          <w:del w:id="1025" w:author="Vo Huyen Trang (TTGSNH)" w:date="2017-04-21T10:07:00Z"/>
          <w:rFonts w:ascii="Times New Roman" w:hAnsi="Times New Roman" w:cs="Times New Roman"/>
          <w:b/>
          <w:sz w:val="28"/>
          <w:szCs w:val="28"/>
          <w:lang w:val="sv-SE"/>
        </w:rPr>
        <w:pPrChange w:id="1026" w:author="Vo Huyen Trang (TTGSNH)" w:date="2017-09-12T15:18:00Z">
          <w:pPr>
            <w:widowControl w:val="0"/>
            <w:spacing w:after="60" w:line="264" w:lineRule="auto"/>
            <w:ind w:firstLine="567"/>
            <w:jc w:val="both"/>
          </w:pPr>
        </w:pPrChange>
      </w:pPr>
      <w:ins w:id="1027" w:author="Vo Huyen Trang (TTGSNH)" w:date="2018-02-06T16:36:00Z">
        <w:del w:id="1028" w:author="Vo Huyen Trang (TTGSNH)" w:date="2017-04-20T16:45:00Z">
          <w:r w:rsidRPr="00E502B0" w:rsidDel="00D039FC">
            <w:rPr>
              <w:rFonts w:ascii="Times New Roman" w:hAnsi="Times New Roman" w:cs="Times New Roman"/>
              <w:b/>
              <w:sz w:val="28"/>
              <w:szCs w:val="28"/>
              <w:lang w:val="sv-SE"/>
            </w:rPr>
            <w:delText>- Điểm e khoản 1 Điều 10 Thông tư số 07/2013/TT-NHNN ngày 14/03/2013 quy định nhiệm vụ, quyền hạn của Ban kiểm soát đặc biệt:</w:delText>
          </w:r>
        </w:del>
      </w:ins>
    </w:p>
    <w:p w14:paraId="3CE97D79" w14:textId="77777777" w:rsidR="00E502B0" w:rsidRPr="00E502B0" w:rsidDel="00D039FC" w:rsidRDefault="00E502B0">
      <w:pPr>
        <w:spacing w:after="60"/>
        <w:ind w:firstLine="709"/>
        <w:jc w:val="both"/>
        <w:rPr>
          <w:ins w:id="1029" w:author="Vo Huyen Trang (TTGSNH)" w:date="2018-02-06T16:36:00Z"/>
          <w:del w:id="1030" w:author="Vo Huyen Trang (TTGSNH)" w:date="2017-04-21T10:07:00Z"/>
          <w:rFonts w:ascii="Times New Roman" w:hAnsi="Times New Roman" w:cs="Times New Roman"/>
          <w:b/>
          <w:sz w:val="28"/>
          <w:szCs w:val="28"/>
          <w:lang w:val="sv-SE"/>
          <w:rPrChange w:id="1031" w:author="Vo Huyen Trang (TTGSNH)" w:date="2018-02-06T16:39:00Z">
            <w:rPr>
              <w:ins w:id="1032" w:author="Vo Huyen Trang (TTGSNH)" w:date="2018-02-06T16:36:00Z"/>
              <w:del w:id="1033" w:author="Vo Huyen Trang (TTGSNH)" w:date="2017-04-21T10:07:00Z"/>
              <w:i/>
              <w:sz w:val="28"/>
              <w:szCs w:val="28"/>
              <w:lang w:val="sv-SE"/>
            </w:rPr>
          </w:rPrChange>
        </w:rPr>
        <w:pPrChange w:id="1034" w:author="Vo Huyen Trang (TTGSNH)" w:date="2017-09-12T15:18:00Z">
          <w:pPr>
            <w:widowControl w:val="0"/>
            <w:spacing w:after="60" w:line="264" w:lineRule="auto"/>
            <w:ind w:firstLine="567"/>
            <w:jc w:val="both"/>
          </w:pPr>
        </w:pPrChange>
      </w:pPr>
      <w:ins w:id="1035" w:author="Vo Huyen Trang (TTGSNH)" w:date="2018-02-06T16:36:00Z">
        <w:del w:id="1036" w:author="Vo Huyen Trang (TTGSNH)" w:date="2017-04-20T16:45:00Z">
          <w:r w:rsidRPr="00E502B0" w:rsidDel="00D039FC">
            <w:rPr>
              <w:rFonts w:ascii="Times New Roman" w:hAnsi="Times New Roman" w:cs="Times New Roman"/>
              <w:b/>
              <w:sz w:val="28"/>
              <w:szCs w:val="28"/>
              <w:lang w:val="sv-SE"/>
              <w:rPrChange w:id="1037" w:author="Vo Huyen Trang (TTGSNH)" w:date="2018-02-06T16:39:00Z">
                <w:rPr>
                  <w:i/>
                  <w:sz w:val="28"/>
                  <w:szCs w:val="28"/>
                  <w:lang w:val="sv-SE"/>
                </w:rPr>
              </w:rPrChange>
            </w:rPr>
            <w:delText xml:space="preserve">”e) Chỉ đạo, giám sát tổ chức tín dụng được kiểm soát đặc biệt trong việc tăng vốn điều lệ; xây dựng và thực hiện kế hoạch tái cơ cấu hoặc </w:delText>
          </w:r>
          <w:r w:rsidRPr="00E502B0" w:rsidDel="00D039FC">
            <w:rPr>
              <w:rFonts w:ascii="Times New Roman" w:hAnsi="Times New Roman" w:cs="Times New Roman"/>
              <w:b/>
              <w:sz w:val="28"/>
              <w:szCs w:val="28"/>
              <w:u w:val="single"/>
              <w:lang w:val="sv-SE"/>
              <w:rPrChange w:id="1038" w:author="Vo Huyen Trang (TTGSNH)" w:date="2018-02-06T16:39:00Z">
                <w:rPr>
                  <w:i/>
                  <w:sz w:val="28"/>
                  <w:szCs w:val="28"/>
                  <w:u w:val="single"/>
                  <w:lang w:val="sv-SE"/>
                </w:rPr>
              </w:rPrChange>
            </w:rPr>
            <w:delText>sáp nhập, hợp nhất, mua lại theo yêu cầu của Ngân hàng Nhà nước</w:delText>
          </w:r>
          <w:r w:rsidRPr="00E502B0" w:rsidDel="00D039FC">
            <w:rPr>
              <w:rFonts w:ascii="Times New Roman" w:hAnsi="Times New Roman" w:cs="Times New Roman"/>
              <w:b/>
              <w:sz w:val="28"/>
              <w:szCs w:val="28"/>
              <w:lang w:val="sv-SE"/>
              <w:rPrChange w:id="1039" w:author="Vo Huyen Trang (TTGSNH)" w:date="2018-02-06T16:39:00Z">
                <w:rPr>
                  <w:i/>
                  <w:sz w:val="28"/>
                  <w:szCs w:val="28"/>
                  <w:lang w:val="sv-SE"/>
                </w:rPr>
              </w:rPrChange>
            </w:rPr>
            <w:delText xml:space="preserve"> theo quy định tại khoản 2 Điều 149 của Luật Các tổ chức tín dụng và điểm g khoản 1 Điều 5 Thông tư này”.</w:delText>
          </w:r>
        </w:del>
      </w:ins>
    </w:p>
    <w:p w14:paraId="647F5150" w14:textId="77777777" w:rsidR="00E502B0" w:rsidRPr="00E502B0" w:rsidDel="00D039FC" w:rsidRDefault="00E502B0">
      <w:pPr>
        <w:spacing w:after="60"/>
        <w:ind w:firstLine="709"/>
        <w:jc w:val="both"/>
        <w:rPr>
          <w:ins w:id="1040" w:author="Vo Huyen Trang (TTGSNH)" w:date="2018-02-06T16:36:00Z"/>
          <w:del w:id="1041" w:author="Vo Huyen Trang (TTGSNH)" w:date="2017-04-21T10:07:00Z"/>
          <w:rFonts w:ascii="Times New Roman" w:hAnsi="Times New Roman" w:cs="Times New Roman"/>
          <w:b/>
          <w:sz w:val="28"/>
          <w:szCs w:val="28"/>
          <w:lang w:val="sv-SE"/>
        </w:rPr>
        <w:pPrChange w:id="1042" w:author="Vo Huyen Trang (TTGSNH)" w:date="2017-09-12T15:18:00Z">
          <w:pPr>
            <w:widowControl w:val="0"/>
            <w:spacing w:after="60" w:line="264" w:lineRule="auto"/>
            <w:ind w:firstLine="567"/>
            <w:jc w:val="both"/>
          </w:pPr>
        </w:pPrChange>
      </w:pPr>
      <w:ins w:id="1043" w:author="Vo Huyen Trang (TTGSNH)" w:date="2018-02-06T16:36:00Z">
        <w:del w:id="1044" w:author="Vo Huyen Trang (TTGSNH)" w:date="2017-04-20T16:45:00Z">
          <w:r w:rsidRPr="00E502B0" w:rsidDel="00D039FC">
            <w:rPr>
              <w:rFonts w:ascii="Times New Roman" w:hAnsi="Times New Roman" w:cs="Times New Roman"/>
              <w:b/>
              <w:sz w:val="28"/>
              <w:szCs w:val="28"/>
              <w:lang w:val="sv-SE"/>
            </w:rPr>
            <w:delText xml:space="preserve">Như vậy, theo quy định hiện hành, Ngân hàng Nhà nước chi nhánh chỉ có thẩm quyền yêu cầu thực hiện sáp nhập, hợp nhất bắt buộc đối với các QTDND đang được kiểm soát đặc biệt. </w:delText>
          </w:r>
        </w:del>
      </w:ins>
    </w:p>
    <w:p w14:paraId="035F5969" w14:textId="77777777" w:rsidR="00E502B0" w:rsidRPr="00E502B0" w:rsidDel="00D039FC" w:rsidRDefault="00E502B0">
      <w:pPr>
        <w:spacing w:after="60"/>
        <w:ind w:firstLine="709"/>
        <w:jc w:val="both"/>
        <w:rPr>
          <w:ins w:id="1045" w:author="Vo Huyen Trang (TTGSNH)" w:date="2018-02-06T16:36:00Z"/>
          <w:del w:id="1046" w:author="Vo Huyen Trang (TTGSNH)" w:date="2017-04-21T10:07:00Z"/>
          <w:rFonts w:ascii="Times New Roman" w:hAnsi="Times New Roman" w:cs="Times New Roman"/>
          <w:b/>
          <w:sz w:val="28"/>
          <w:szCs w:val="28"/>
          <w:lang w:val="sv-SE"/>
          <w:rPrChange w:id="1047" w:author="Vo Huyen Trang (TTGSNH)" w:date="2018-02-06T16:39:00Z">
            <w:rPr>
              <w:ins w:id="1048" w:author="Vo Huyen Trang (TTGSNH)" w:date="2018-02-06T16:36:00Z"/>
              <w:del w:id="1049" w:author="Vo Huyen Trang (TTGSNH)" w:date="2017-04-21T10:07:00Z"/>
              <w:b/>
              <w:i/>
              <w:sz w:val="28"/>
              <w:szCs w:val="28"/>
              <w:lang w:val="sv-SE"/>
            </w:rPr>
          </w:rPrChange>
        </w:rPr>
        <w:pPrChange w:id="1050" w:author="Vo Huyen Trang (TTGSNH)" w:date="2017-09-12T15:18:00Z">
          <w:pPr>
            <w:widowControl w:val="0"/>
            <w:spacing w:after="60" w:line="264" w:lineRule="auto"/>
            <w:ind w:firstLine="567"/>
            <w:jc w:val="both"/>
          </w:pPr>
        </w:pPrChange>
      </w:pPr>
      <w:ins w:id="1051" w:author="Vo Huyen Trang (TTGSNH)" w:date="2018-02-06T16:36:00Z">
        <w:del w:id="1052" w:author="Vo Huyen Trang (TTGSNH)" w:date="2017-04-20T16:45:00Z">
          <w:r w:rsidRPr="00E502B0" w:rsidDel="00D039FC">
            <w:rPr>
              <w:rFonts w:ascii="Times New Roman" w:hAnsi="Times New Roman" w:cs="Times New Roman"/>
              <w:b/>
              <w:sz w:val="28"/>
              <w:szCs w:val="28"/>
              <w:lang w:val="sv-SE"/>
              <w:rPrChange w:id="1053" w:author="Vo Huyen Trang (TTGSNH)" w:date="2018-02-06T16:39:00Z">
                <w:rPr>
                  <w:b/>
                  <w:i/>
                  <w:sz w:val="28"/>
                  <w:szCs w:val="28"/>
                  <w:lang w:val="sv-SE"/>
                </w:rPr>
              </w:rPrChange>
            </w:rPr>
            <w:delText>b) Quan điểm tái cơ cấu hệ thống các TCTD:</w:delText>
          </w:r>
        </w:del>
      </w:ins>
    </w:p>
    <w:p w14:paraId="7BF5C178" w14:textId="77777777" w:rsidR="00E502B0" w:rsidRPr="00E502B0" w:rsidDel="00D039FC" w:rsidRDefault="00E502B0">
      <w:pPr>
        <w:spacing w:after="60"/>
        <w:ind w:firstLine="709"/>
        <w:jc w:val="both"/>
        <w:rPr>
          <w:ins w:id="1054" w:author="Vo Huyen Trang (TTGSNH)" w:date="2018-02-06T16:36:00Z"/>
          <w:del w:id="1055" w:author="Vo Huyen Trang (TTGSNH)" w:date="2017-04-21T10:07:00Z"/>
          <w:rFonts w:ascii="Times New Roman" w:hAnsi="Times New Roman" w:cs="Times New Roman"/>
          <w:b/>
          <w:sz w:val="28"/>
          <w:szCs w:val="28"/>
          <w:lang w:val="sv-SE"/>
          <w:rPrChange w:id="1056" w:author="Vo Huyen Trang (TTGSNH)" w:date="2018-02-06T16:39:00Z">
            <w:rPr>
              <w:ins w:id="1057" w:author="Vo Huyen Trang (TTGSNH)" w:date="2018-02-06T16:36:00Z"/>
              <w:del w:id="1058" w:author="Vo Huyen Trang (TTGSNH)" w:date="2017-04-21T10:07:00Z"/>
              <w:i/>
              <w:sz w:val="28"/>
              <w:szCs w:val="28"/>
              <w:lang w:val="sv-SE"/>
            </w:rPr>
          </w:rPrChange>
        </w:rPr>
        <w:pPrChange w:id="1059" w:author="Vo Huyen Trang (TTGSNH)" w:date="2017-09-12T15:18:00Z">
          <w:pPr>
            <w:widowControl w:val="0"/>
            <w:spacing w:after="60" w:line="264" w:lineRule="auto"/>
            <w:ind w:firstLine="567"/>
            <w:jc w:val="both"/>
          </w:pPr>
        </w:pPrChange>
      </w:pPr>
      <w:ins w:id="1060" w:author="Vo Huyen Trang (TTGSNH)" w:date="2018-02-06T16:36:00Z">
        <w:del w:id="1061" w:author="Vo Huyen Trang (TTGSNH)" w:date="2017-04-20T16:45:00Z">
          <w:r w:rsidRPr="00E502B0" w:rsidDel="00D039FC">
            <w:rPr>
              <w:rFonts w:ascii="Times New Roman" w:hAnsi="Times New Roman" w:cs="Times New Roman"/>
              <w:b/>
              <w:sz w:val="28"/>
              <w:szCs w:val="28"/>
              <w:lang w:val="sv-SE"/>
            </w:rPr>
            <w:delText xml:space="preserve">Tại Đề án cơ cấu lại hệ thống các TCTD giai đoạn 2011 – 2015 ban hành kèm theo Quyết định số 254/QĐ-TTg ngày 01/3/2012 của Thủ tướng Chính phủ, </w:delText>
          </w:r>
          <w:r w:rsidRPr="00E502B0" w:rsidDel="00D039FC">
            <w:rPr>
              <w:rFonts w:ascii="Times New Roman" w:hAnsi="Times New Roman" w:cs="Times New Roman"/>
              <w:b/>
              <w:sz w:val="28"/>
              <w:szCs w:val="28"/>
              <w:u w:val="single"/>
              <w:lang w:val="sv-SE"/>
              <w:rPrChange w:id="1062" w:author="Vo Huyen Trang (TTGSNH)" w:date="2018-02-06T16:39:00Z">
                <w:rPr>
                  <w:i/>
                  <w:sz w:val="28"/>
                  <w:szCs w:val="28"/>
                  <w:u w:val="single"/>
                  <w:lang w:val="sv-SE"/>
                </w:rPr>
              </w:rPrChange>
            </w:rPr>
            <w:delText>việc sáp nhập, hợp nhất các TCTD gồm NHTMCP, công ty TC, công ty CTTC được khuyến khích thực hiện theo nguyên tắc tự nguyện</w:delText>
          </w:r>
          <w:r w:rsidRPr="00E502B0" w:rsidDel="00D039FC">
            <w:rPr>
              <w:rFonts w:ascii="Times New Roman" w:hAnsi="Times New Roman" w:cs="Times New Roman"/>
              <w:b/>
              <w:sz w:val="28"/>
              <w:szCs w:val="28"/>
              <w:lang w:val="sv-SE"/>
              <w:rPrChange w:id="1063" w:author="Vo Huyen Trang (TTGSNH)" w:date="2018-02-06T16:39:00Z">
                <w:rPr>
                  <w:i/>
                  <w:sz w:val="28"/>
                  <w:szCs w:val="28"/>
                  <w:lang w:val="sv-SE"/>
                </w:rPr>
              </w:rPrChange>
            </w:rPr>
            <w:delText>, bảo đảm quyền lợi của người gửi tiền và các quyền, nghĩa vụ kinh tế của các bên có liên quan theo quy định của pháp luật. Đối với các TCTD yếu kém, sau khi áp dụng các biện pháp đảm bảo khả năng chi trả, nếu không thể thực hiện sáp nhập, hợp nhất tự nguyện, NHNN sẽ áp dụng các biện pháp sáp nhập, hợp nhất trên cơ sở bắt buộc.</w:delText>
          </w:r>
        </w:del>
      </w:ins>
    </w:p>
    <w:p w14:paraId="1E0C1EDE" w14:textId="77777777" w:rsidR="00E502B0" w:rsidRPr="00E502B0" w:rsidDel="00D039FC" w:rsidRDefault="00E502B0">
      <w:pPr>
        <w:spacing w:after="60"/>
        <w:ind w:firstLine="709"/>
        <w:jc w:val="both"/>
        <w:rPr>
          <w:ins w:id="1064" w:author="Vo Huyen Trang (TTGSNH)" w:date="2018-02-06T16:36:00Z"/>
          <w:del w:id="1065" w:author="Vo Huyen Trang (TTGSNH)" w:date="2017-04-21T10:07:00Z"/>
          <w:rFonts w:ascii="Times New Roman" w:hAnsi="Times New Roman" w:cs="Times New Roman"/>
          <w:b/>
          <w:sz w:val="28"/>
          <w:szCs w:val="28"/>
          <w:lang w:val="sv-SE"/>
          <w:rPrChange w:id="1066" w:author="Vo Huyen Trang (TTGSNH)" w:date="2018-02-06T16:39:00Z">
            <w:rPr>
              <w:ins w:id="1067" w:author="Vo Huyen Trang (TTGSNH)" w:date="2018-02-06T16:36:00Z"/>
              <w:del w:id="1068" w:author="Vo Huyen Trang (TTGSNH)" w:date="2017-04-21T10:07:00Z"/>
              <w:i/>
              <w:sz w:val="28"/>
              <w:szCs w:val="28"/>
              <w:lang w:val="sv-SE"/>
            </w:rPr>
          </w:rPrChange>
        </w:rPr>
        <w:pPrChange w:id="1069" w:author="Vo Huyen Trang (TTGSNH)" w:date="2017-09-12T15:18:00Z">
          <w:pPr>
            <w:widowControl w:val="0"/>
            <w:spacing w:after="60" w:line="264" w:lineRule="auto"/>
            <w:ind w:firstLine="567"/>
            <w:jc w:val="both"/>
          </w:pPr>
        </w:pPrChange>
      </w:pPr>
      <w:ins w:id="1070" w:author="Vo Huyen Trang (TTGSNH)" w:date="2018-02-06T16:36:00Z">
        <w:del w:id="1071" w:author="Vo Huyen Trang (TTGSNH)" w:date="2017-04-20T16:45:00Z">
          <w:r w:rsidRPr="00E502B0" w:rsidDel="00D039FC">
            <w:rPr>
              <w:rFonts w:ascii="Times New Roman" w:hAnsi="Times New Roman" w:cs="Times New Roman"/>
              <w:b/>
              <w:sz w:val="28"/>
              <w:szCs w:val="28"/>
              <w:u w:val="single"/>
              <w:lang w:val="sv-SE"/>
              <w:rPrChange w:id="1072" w:author="Vo Huyen Trang (TTGSNH)" w:date="2018-02-06T16:39:00Z">
                <w:rPr>
                  <w:i/>
                  <w:sz w:val="28"/>
                  <w:szCs w:val="28"/>
                  <w:u w:val="single"/>
                  <w:lang w:val="sv-SE"/>
                </w:rPr>
              </w:rPrChange>
            </w:rPr>
            <w:delText>Các QTDND yếu kém hoạt động thua lỗ kéo dài, mất khả năng chi trả không thể hoạt động an toàn, hiệu quả</w:delText>
          </w:r>
          <w:r w:rsidRPr="00E502B0" w:rsidDel="00D039FC">
            <w:rPr>
              <w:rFonts w:ascii="Times New Roman" w:hAnsi="Times New Roman" w:cs="Times New Roman"/>
              <w:b/>
              <w:sz w:val="28"/>
              <w:szCs w:val="28"/>
              <w:lang w:val="sv-SE"/>
              <w:rPrChange w:id="1073" w:author="Vo Huyen Trang (TTGSNH)" w:date="2018-02-06T16:39:00Z">
                <w:rPr>
                  <w:i/>
                  <w:sz w:val="28"/>
                  <w:szCs w:val="28"/>
                  <w:lang w:val="sv-SE"/>
                </w:rPr>
              </w:rPrChange>
            </w:rPr>
            <w:delText xml:space="preserve"> sau khi đã áp dụng các biện pháp chấn chỉnh, củng cố </w:delText>
          </w:r>
          <w:r w:rsidRPr="00E502B0" w:rsidDel="00D039FC">
            <w:rPr>
              <w:rFonts w:ascii="Times New Roman" w:hAnsi="Times New Roman" w:cs="Times New Roman"/>
              <w:b/>
              <w:sz w:val="28"/>
              <w:szCs w:val="28"/>
              <w:u w:val="single"/>
              <w:lang w:val="sv-SE"/>
              <w:rPrChange w:id="1074" w:author="Vo Huyen Trang (TTGSNH)" w:date="2018-02-06T16:39:00Z">
                <w:rPr>
                  <w:i/>
                  <w:sz w:val="28"/>
                  <w:szCs w:val="28"/>
                  <w:u w:val="single"/>
                  <w:lang w:val="sv-SE"/>
                </w:rPr>
              </w:rPrChange>
            </w:rPr>
            <w:delText>sẽ được thu hồi giấy phép, giải thể, thanh lý tài sản</w:delText>
          </w:r>
          <w:r w:rsidRPr="00E502B0" w:rsidDel="00D039FC">
            <w:rPr>
              <w:rFonts w:ascii="Times New Roman" w:hAnsi="Times New Roman" w:cs="Times New Roman"/>
              <w:b/>
              <w:sz w:val="28"/>
              <w:szCs w:val="28"/>
              <w:lang w:val="sv-SE"/>
              <w:rPrChange w:id="1075" w:author="Vo Huyen Trang (TTGSNH)" w:date="2018-02-06T16:39:00Z">
                <w:rPr>
                  <w:i/>
                  <w:sz w:val="28"/>
                  <w:szCs w:val="28"/>
                  <w:lang w:val="sv-SE"/>
                </w:rPr>
              </w:rPrChange>
            </w:rPr>
            <w:delText xml:space="preserve"> và người gửi tiền sẽ được Bảo hiểm Tiền gửi chi trả theo quy định hiện hành.</w:delText>
          </w:r>
        </w:del>
      </w:ins>
    </w:p>
    <w:p w14:paraId="5208F14E" w14:textId="77777777" w:rsidR="00E502B0" w:rsidRPr="00E502B0" w:rsidDel="007118ED" w:rsidRDefault="00E502B0">
      <w:pPr>
        <w:spacing w:after="60"/>
        <w:ind w:firstLine="709"/>
        <w:jc w:val="both"/>
        <w:rPr>
          <w:ins w:id="1076" w:author="Vo Huyen Trang (TTGSNH)" w:date="2018-02-06T16:36:00Z"/>
          <w:del w:id="1077" w:author="Vo Huyen Trang (TTGSNH)" w:date="2017-04-20T16:44:00Z"/>
          <w:rFonts w:ascii="Times New Roman" w:hAnsi="Times New Roman" w:cs="Times New Roman"/>
          <w:b/>
          <w:sz w:val="28"/>
          <w:szCs w:val="28"/>
          <w:lang w:val="sv-SE"/>
        </w:rPr>
        <w:pPrChange w:id="1078" w:author="Vo Huyen Trang (TTGSNH)" w:date="2017-09-12T15:18:00Z">
          <w:pPr>
            <w:widowControl w:val="0"/>
            <w:spacing w:after="60" w:line="264" w:lineRule="auto"/>
            <w:ind w:firstLine="567"/>
            <w:jc w:val="both"/>
          </w:pPr>
        </w:pPrChange>
      </w:pPr>
      <w:ins w:id="1079" w:author="Vo Huyen Trang (TTGSNH)" w:date="2018-02-06T16:36:00Z">
        <w:del w:id="1080" w:author="Vo Huyen Trang (TTGSNH)" w:date="2017-04-20T16:45:00Z">
          <w:r w:rsidRPr="00E502B0" w:rsidDel="00D039FC">
            <w:rPr>
              <w:rFonts w:ascii="Times New Roman" w:hAnsi="Times New Roman" w:cs="Times New Roman"/>
              <w:b/>
              <w:sz w:val="28"/>
              <w:szCs w:val="28"/>
              <w:lang w:val="sv-SE"/>
            </w:rPr>
            <w:delText>Như vậy, theo Đề án cơ cấu lại hệ thống các TCTD, giải pháp sáp nhập, hợp nhất bắt buộc không được đặt ra đối với đối tượng là QTDND trong quá trình xử lý QTDND yếu kém.</w:delText>
          </w:r>
        </w:del>
        <w:moveFromRangeEnd w:id="954"/>
        <w:del w:id="1081" w:author="Vo Huyen Trang (TTGSNH)" w:date="2017-04-20T16:44:00Z">
          <w:r w:rsidRPr="00E502B0" w:rsidDel="007118ED">
            <w:rPr>
              <w:rFonts w:ascii="Times New Roman" w:hAnsi="Times New Roman" w:cs="Times New Roman"/>
              <w:b/>
              <w:sz w:val="28"/>
              <w:szCs w:val="28"/>
              <w:lang w:val="sv-SE"/>
            </w:rPr>
            <w:delText xml:space="preserve"> </w:delText>
          </w:r>
        </w:del>
      </w:ins>
    </w:p>
    <w:p w14:paraId="3C1E2231" w14:textId="77777777" w:rsidR="00E502B0" w:rsidRPr="00E502B0" w:rsidDel="001E6F16" w:rsidRDefault="00E502B0">
      <w:pPr>
        <w:spacing w:after="60"/>
        <w:ind w:firstLine="709"/>
        <w:jc w:val="both"/>
        <w:rPr>
          <w:ins w:id="1082" w:author="Vo Huyen Trang (TTGSNH)" w:date="2018-02-06T16:36:00Z"/>
          <w:del w:id="1083" w:author="Vo Huyen Trang (TTGSNH)" w:date="2017-07-24T15:56:00Z"/>
          <w:rFonts w:ascii="Times New Roman" w:hAnsi="Times New Roman" w:cs="Times New Roman"/>
          <w:b/>
          <w:sz w:val="28"/>
          <w:szCs w:val="28"/>
          <w:lang w:val="sv-SE"/>
        </w:rPr>
        <w:pPrChange w:id="1084" w:author="Vo Huyen Trang (TTGSNH)" w:date="2017-09-12T15:18:00Z">
          <w:pPr>
            <w:widowControl w:val="0"/>
            <w:spacing w:after="60" w:line="264" w:lineRule="auto"/>
            <w:ind w:firstLine="567"/>
            <w:jc w:val="both"/>
          </w:pPr>
        </w:pPrChange>
      </w:pPr>
      <w:ins w:id="1085" w:author="Vo Huyen Trang (TTGSNH)" w:date="2018-02-06T16:36:00Z">
        <w:del w:id="1086" w:author="Vo Huyen Trang (TTGSNH)" w:date="2017-07-24T15:56:00Z">
          <w:r w:rsidRPr="00E502B0" w:rsidDel="00D039FC">
            <w:rPr>
              <w:rFonts w:ascii="Times New Roman" w:hAnsi="Times New Roman" w:cs="Times New Roman"/>
              <w:b/>
              <w:sz w:val="28"/>
              <w:szCs w:val="28"/>
              <w:lang w:val="sv-SE"/>
            </w:rPr>
            <w:delText>Từ các cơ sở nêu trên, d</w:delText>
          </w:r>
          <w:r w:rsidRPr="00E502B0" w:rsidDel="001E6F16">
            <w:rPr>
              <w:rFonts w:ascii="Times New Roman" w:hAnsi="Times New Roman" w:cs="Times New Roman"/>
              <w:b/>
              <w:sz w:val="28"/>
              <w:szCs w:val="28"/>
              <w:lang w:val="sv-SE"/>
            </w:rPr>
            <w:delText>ự thảo Thông tư quy định việc sáp nhập, hợp nhất bắt buộc QTDND theo nguyên tắc:</w:delText>
          </w:r>
        </w:del>
      </w:ins>
    </w:p>
    <w:p w14:paraId="6B127802" w14:textId="77777777" w:rsidR="00E502B0" w:rsidRPr="00E502B0" w:rsidDel="001E6F16" w:rsidRDefault="00E502B0">
      <w:pPr>
        <w:spacing w:after="60"/>
        <w:ind w:firstLine="709"/>
        <w:jc w:val="both"/>
        <w:rPr>
          <w:ins w:id="1087" w:author="Vo Huyen Trang (TTGSNH)" w:date="2018-02-06T16:36:00Z"/>
          <w:del w:id="1088" w:author="Vo Huyen Trang (TTGSNH)" w:date="2017-07-24T15:56:00Z"/>
          <w:rFonts w:ascii="Times New Roman" w:hAnsi="Times New Roman" w:cs="Times New Roman"/>
          <w:b/>
          <w:sz w:val="28"/>
          <w:szCs w:val="28"/>
          <w:lang w:val="sv-SE"/>
        </w:rPr>
        <w:pPrChange w:id="1089" w:author="Vo Huyen Trang (TTGSNH)" w:date="2017-09-12T15:18:00Z">
          <w:pPr>
            <w:widowControl w:val="0"/>
            <w:spacing w:after="60" w:line="264" w:lineRule="auto"/>
            <w:ind w:firstLine="567"/>
            <w:jc w:val="both"/>
          </w:pPr>
        </w:pPrChange>
      </w:pPr>
      <w:ins w:id="1090" w:author="Vo Huyen Trang (TTGSNH)" w:date="2018-02-06T16:36:00Z">
        <w:del w:id="1091" w:author="Vo Huyen Trang (TTGSNH)" w:date="2017-04-21T10:11:00Z">
          <w:r w:rsidRPr="00E502B0" w:rsidDel="001E6F16">
            <w:rPr>
              <w:rFonts w:ascii="Times New Roman" w:hAnsi="Times New Roman" w:cs="Times New Roman"/>
              <w:b/>
              <w:sz w:val="28"/>
              <w:szCs w:val="28"/>
              <w:lang w:val="sv-SE"/>
            </w:rPr>
            <w:delText xml:space="preserve">- Giám đốc NHNN chi nhánh có thẩm quyền </w:delText>
          </w:r>
        </w:del>
        <w:del w:id="1092" w:author="Vo Huyen Trang (TTGSNH)" w:date="2017-07-24T15:56:00Z">
          <w:r w:rsidRPr="00E502B0" w:rsidDel="001E6F16">
            <w:rPr>
              <w:rFonts w:ascii="Times New Roman" w:hAnsi="Times New Roman" w:cs="Times New Roman"/>
              <w:b/>
              <w:sz w:val="28"/>
              <w:szCs w:val="28"/>
              <w:u w:val="single"/>
              <w:lang w:val="sv-SE"/>
            </w:rPr>
            <w:delText>yêu cầu QTDND được kiểm soát đặc biệt thực hiện sáp nhập, hợp nhất bắt buộc với QTDND khác</w:delText>
          </w:r>
          <w:r w:rsidRPr="00E502B0" w:rsidDel="001E6F16">
            <w:rPr>
              <w:rFonts w:ascii="Times New Roman" w:hAnsi="Times New Roman" w:cs="Times New Roman"/>
              <w:b/>
              <w:sz w:val="28"/>
              <w:szCs w:val="28"/>
              <w:lang w:val="sv-SE"/>
            </w:rPr>
            <w:delText xml:space="preserve"> </w:delText>
          </w:r>
        </w:del>
        <w:del w:id="1093" w:author="Vo Huyen Trang (TTGSNH)" w:date="2017-04-21T10:11:00Z">
          <w:r w:rsidRPr="00E502B0" w:rsidDel="00D039FC">
            <w:rPr>
              <w:rFonts w:ascii="Times New Roman" w:hAnsi="Times New Roman" w:cs="Times New Roman"/>
              <w:b/>
              <w:sz w:val="28"/>
              <w:szCs w:val="28"/>
              <w:lang w:val="sv-SE"/>
            </w:rPr>
            <w:delText>căn cứ kết quả thanh tra, giám sát của NHNN chi nhánh và theo đề nghị của Cục Thanh tra, giám sát ngân hàng hoặc Thanh tra, giám sát ngân hàng nhà nước chi nhánh hoặc theo</w:delText>
          </w:r>
        </w:del>
        <w:del w:id="1094" w:author="Vo Huyen Trang (TTGSNH)" w:date="2017-07-24T15:56:00Z">
          <w:r w:rsidRPr="00E502B0" w:rsidDel="001E6F16">
            <w:rPr>
              <w:rFonts w:ascii="Times New Roman" w:hAnsi="Times New Roman" w:cs="Times New Roman"/>
              <w:b/>
              <w:sz w:val="28"/>
              <w:szCs w:val="28"/>
              <w:lang w:val="sv-SE"/>
            </w:rPr>
            <w:delText xml:space="preserve"> đề nghị của Ban kiểm soát đặc biệt. </w:delText>
          </w:r>
        </w:del>
      </w:ins>
    </w:p>
    <w:p w14:paraId="3E92C622" w14:textId="77777777" w:rsidR="00E502B0" w:rsidRPr="00E502B0" w:rsidDel="001E6F16" w:rsidRDefault="00E502B0">
      <w:pPr>
        <w:spacing w:after="60"/>
        <w:ind w:firstLine="709"/>
        <w:jc w:val="both"/>
        <w:rPr>
          <w:ins w:id="1095" w:author="Vo Huyen Trang (TTGSNH)" w:date="2018-02-06T16:36:00Z"/>
          <w:del w:id="1096" w:author="Vo Huyen Trang (TTGSNH)" w:date="2017-07-24T15:56:00Z"/>
          <w:rFonts w:ascii="Times New Roman" w:hAnsi="Times New Roman" w:cs="Times New Roman"/>
          <w:b/>
          <w:sz w:val="28"/>
          <w:szCs w:val="28"/>
          <w:lang w:val="sv-SE"/>
        </w:rPr>
        <w:pPrChange w:id="1097" w:author="Vo Huyen Trang (TTGSNH)" w:date="2017-09-12T15:18:00Z">
          <w:pPr>
            <w:widowControl w:val="0"/>
            <w:spacing w:after="60" w:line="264" w:lineRule="auto"/>
            <w:ind w:firstLine="567"/>
            <w:jc w:val="both"/>
          </w:pPr>
        </w:pPrChange>
      </w:pPr>
      <w:ins w:id="1098" w:author="Vo Huyen Trang (TTGSNH)" w:date="2018-02-06T16:36:00Z">
        <w:del w:id="1099" w:author="Vo Huyen Trang (TTGSNH)" w:date="2017-07-24T15:56:00Z">
          <w:r w:rsidRPr="00E502B0" w:rsidDel="001E6F16">
            <w:rPr>
              <w:rFonts w:ascii="Times New Roman" w:hAnsi="Times New Roman" w:cs="Times New Roman"/>
              <w:b/>
              <w:sz w:val="28"/>
              <w:szCs w:val="28"/>
              <w:lang w:val="sv-SE"/>
            </w:rPr>
            <w:delText>- QTDND được yêu cầu sáp nhập, hợp nhất bắt buộc chủ động lựa chọn quỹ tín dụng nhân dân nhận sáp nhập, quỹ tín dụng nhân dân tham gia hợp nhất và phối hợp lập hồ sơ đề nghị chấp thuận nguyên tắc sáp nhập, hợp nhất, xây dựng Phương án sáp nhập, hợp nhất gửi NHNN chi nhánh.</w:delText>
          </w:r>
        </w:del>
      </w:ins>
    </w:p>
    <w:p w14:paraId="1FC7E54A" w14:textId="77777777" w:rsidR="00E502B0" w:rsidRPr="00E502B0" w:rsidDel="001E6F16" w:rsidRDefault="00E502B0">
      <w:pPr>
        <w:spacing w:after="60"/>
        <w:ind w:firstLine="709"/>
        <w:jc w:val="both"/>
        <w:rPr>
          <w:ins w:id="1100" w:author="Vo Huyen Trang (TTGSNH)" w:date="2018-02-06T16:36:00Z"/>
          <w:del w:id="1101" w:author="Vo Huyen Trang (TTGSNH)" w:date="2017-07-24T15:56:00Z"/>
          <w:rFonts w:ascii="Times New Roman" w:hAnsi="Times New Roman" w:cs="Times New Roman"/>
          <w:b/>
          <w:sz w:val="28"/>
          <w:szCs w:val="28"/>
          <w:lang w:val="sv-SE"/>
        </w:rPr>
        <w:pPrChange w:id="1102" w:author="Vo Huyen Trang (TTGSNH)" w:date="2017-09-12T15:18:00Z">
          <w:pPr>
            <w:widowControl w:val="0"/>
            <w:spacing w:after="60" w:line="264" w:lineRule="auto"/>
            <w:ind w:firstLine="567"/>
            <w:jc w:val="both"/>
          </w:pPr>
        </w:pPrChange>
      </w:pPr>
      <w:ins w:id="1103" w:author="Vo Huyen Trang (TTGSNH)" w:date="2018-02-06T16:36:00Z">
        <w:del w:id="1104" w:author="Vo Huyen Trang (TTGSNH)" w:date="2017-07-24T15:56:00Z">
          <w:r w:rsidRPr="00E502B0" w:rsidDel="001E6F16">
            <w:rPr>
              <w:rFonts w:ascii="Times New Roman" w:hAnsi="Times New Roman" w:cs="Times New Roman"/>
              <w:b/>
              <w:sz w:val="28"/>
              <w:szCs w:val="28"/>
              <w:lang w:val="sv-SE"/>
            </w:rPr>
            <w:delText xml:space="preserve">- Trên cơ sở xem xét (i) hồ sơ đề nghị chấp thuận nguyên tắc sáp nhập, hợp nhất bắt buộc QTDND bị kiểm soát đặc biệt và QTDND khác, và (ii) tổng hợp ý kiến của các đơn vị liên quan, NHNN chi nhánh tham mưu, trình Thống đốc Ngân hàng Nhà nước xem xét, chấp thuận về mặt chủ trương việc sáp nhập, hợp nhất bắt buộc QTDND trước khi có văn bản chấp thuận nguyên tắc và chấp thuận việc sáp nhập, hợp nhất QTDND. </w:delText>
          </w:r>
        </w:del>
      </w:ins>
    </w:p>
    <w:p w14:paraId="5E8AE0E9" w14:textId="15531D19" w:rsidR="00E502B0" w:rsidRPr="00E502B0" w:rsidRDefault="00E502B0">
      <w:pPr>
        <w:spacing w:after="60"/>
        <w:jc w:val="both"/>
        <w:rPr>
          <w:ins w:id="1105" w:author="Vo Huyen Trang (TTGSNH)" w:date="2018-02-06T16:36:00Z"/>
          <w:rFonts w:ascii="Times New Roman" w:hAnsi="Times New Roman" w:cs="Times New Roman"/>
          <w:b/>
          <w:sz w:val="28"/>
          <w:szCs w:val="28"/>
          <w:lang w:val="sv-SE"/>
          <w:rPrChange w:id="1106" w:author="Vo Huyen Trang (TTGSNH)" w:date="2018-02-06T16:39:00Z">
            <w:rPr>
              <w:ins w:id="1107" w:author="Vo Huyen Trang (TTGSNH)" w:date="2018-02-06T16:36:00Z"/>
              <w:rFonts w:ascii="Times New Roman" w:hAnsi="Times New Roman" w:cs="Times New Roman"/>
              <w:b/>
              <w:sz w:val="28"/>
              <w:szCs w:val="28"/>
            </w:rPr>
          </w:rPrChange>
        </w:rPr>
        <w:pPrChange w:id="1108" w:author="Vo Huyen Trang (TTGSNH)" w:date="2018-02-06T16:39:00Z">
          <w:pPr>
            <w:widowControl w:val="0"/>
            <w:spacing w:after="60" w:line="264" w:lineRule="auto"/>
            <w:ind w:firstLine="567"/>
            <w:jc w:val="both"/>
          </w:pPr>
        </w:pPrChange>
      </w:pPr>
      <w:ins w:id="1109" w:author="Vo Huyen Trang (TTGSNH)" w:date="2018-02-06T16:36:00Z">
        <w:del w:id="1110" w:author="Vo Huyen Trang (TTGSNH)" w:date="2017-07-24T15:56:00Z">
          <w:r w:rsidRPr="00E502B0" w:rsidDel="001E6F16">
            <w:rPr>
              <w:rFonts w:ascii="Times New Roman" w:hAnsi="Times New Roman" w:cs="Times New Roman"/>
              <w:b/>
              <w:sz w:val="28"/>
              <w:szCs w:val="28"/>
              <w:lang w:val="sv-SE"/>
            </w:rPr>
            <w:delText xml:space="preserve">- </w:delText>
          </w:r>
          <w:r w:rsidRPr="00E502B0" w:rsidDel="001E6F16">
            <w:rPr>
              <w:rFonts w:ascii="Times New Roman" w:hAnsi="Times New Roman" w:cs="Times New Roman"/>
              <w:b/>
              <w:sz w:val="28"/>
              <w:szCs w:val="28"/>
              <w:lang w:val="nl-NL"/>
            </w:rPr>
            <w:delText>Phạm vi, địa bàn hoạt động, việc tuân thủ quy định về các giới hạn, tỷ lệ bảo đảm an toàn, tỷ lệ vốn góp của thành viên của quỹ tín dụng nhân dân hình thành sau sáp nhập, hợp nhất bắt buộc được thực hiện theo Phương án sáp nhập, hợp nhất bắt buộc đã được Ngân hàng Nhà nước chi nhánh phê duyệt. Quỹ tín dụng nhân dân hình thành sau sáp nhập, hợp nhất bắt buộc phải xây dựng lộ trình để điều chỉnh phạm vi, địa bàn hoạt động, việc tuân thủ quy định về các tỷ lệ bảo đảm an toàn, tỷ lệ vốn góp của thành viên theo đúng quy định của pháp luật.</w:delText>
          </w:r>
          <w:r w:rsidRPr="00E502B0" w:rsidDel="001E6F16">
            <w:rPr>
              <w:rFonts w:ascii="Times New Roman" w:hAnsi="Times New Roman" w:cs="Times New Roman"/>
              <w:b/>
              <w:sz w:val="28"/>
              <w:szCs w:val="28"/>
              <w:lang w:val="sv-SE"/>
            </w:rPr>
            <w:delText xml:space="preserve"> Quy định này nhằm tạo cơ sở pháp lý đầy đủ và tăng tính linh hoạt cho NHNN trong quá trình xử lý các QTDND yếu kém.</w:delText>
          </w:r>
          <w:r w:rsidRPr="00E502B0" w:rsidDel="001E6F16">
            <w:rPr>
              <w:rFonts w:ascii="Times New Roman" w:hAnsi="Times New Roman" w:cs="Times New Roman"/>
              <w:b/>
              <w:sz w:val="28"/>
              <w:szCs w:val="28"/>
            </w:rPr>
            <w:delText xml:space="preserve">6 </w:delText>
          </w:r>
        </w:del>
        <w:r w:rsidRPr="00E502B0">
          <w:rPr>
            <w:rFonts w:ascii="Times New Roman" w:hAnsi="Times New Roman" w:cs="Times New Roman"/>
            <w:b/>
            <w:sz w:val="28"/>
            <w:szCs w:val="28"/>
          </w:rPr>
          <w:t>Thu hồi Giấy phép thành lập và hoạt động, thanh lý tài sản của QTDND dưới sự giám sát của Ngân hàng Nhà nước:</w:t>
        </w:r>
      </w:ins>
    </w:p>
    <w:p w14:paraId="10E33259" w14:textId="77777777" w:rsidR="00E502B0" w:rsidRPr="00E502B0" w:rsidRDefault="00E502B0">
      <w:pPr>
        <w:spacing w:after="60"/>
        <w:ind w:firstLine="709"/>
        <w:jc w:val="both"/>
        <w:rPr>
          <w:ins w:id="1111" w:author="Vo Huyen Trang (TTGSNH)" w:date="2018-02-06T16:36:00Z"/>
          <w:rFonts w:ascii="Times New Roman" w:hAnsi="Times New Roman" w:cs="Times New Roman"/>
          <w:sz w:val="28"/>
          <w:szCs w:val="28"/>
          <w:rPrChange w:id="1112" w:author="Vo Huyen Trang (TTGSNH)" w:date="2018-02-06T16:36:00Z">
            <w:rPr>
              <w:ins w:id="1113" w:author="Vo Huyen Trang (TTGSNH)" w:date="2018-02-06T16:36:00Z"/>
              <w:rFonts w:ascii="Times New Roman" w:hAnsi="Times New Roman" w:cs="Times New Roman"/>
              <w:b/>
              <w:sz w:val="28"/>
              <w:szCs w:val="28"/>
            </w:rPr>
          </w:rPrChange>
        </w:rPr>
        <w:pPrChange w:id="1114" w:author="Vo Huyen Trang (TTGSNH)" w:date="2017-09-12T15:18:00Z">
          <w:pPr>
            <w:widowControl w:val="0"/>
            <w:spacing w:after="60" w:line="264" w:lineRule="auto"/>
            <w:ind w:firstLine="567"/>
            <w:jc w:val="both"/>
          </w:pPr>
        </w:pPrChange>
      </w:pPr>
      <w:ins w:id="1115" w:author="Vo Huyen Trang (TTGSNH)" w:date="2018-02-06T16:36:00Z">
        <w:r w:rsidRPr="00E502B0">
          <w:rPr>
            <w:rFonts w:ascii="Times New Roman" w:hAnsi="Times New Roman" w:cs="Times New Roman"/>
            <w:sz w:val="28"/>
            <w:szCs w:val="28"/>
            <w:rPrChange w:id="1116" w:author="Vo Huyen Trang (TTGSNH)" w:date="2018-02-06T16:36:00Z">
              <w:rPr>
                <w:rFonts w:ascii="Times New Roman" w:hAnsi="Times New Roman" w:cs="Times New Roman"/>
                <w:b/>
                <w:sz w:val="28"/>
                <w:szCs w:val="28"/>
              </w:rPr>
            </w:rPrChange>
          </w:rPr>
          <w:lastRenderedPageBreak/>
          <w:t xml:space="preserve">Dự thảo Thông tư quy định các hành vi bị cấm trong quá trình thu hồi Giấy phép và thanh lý tài sản của QTDND, công bố Quyết định thu hồi Giấy phép và hồ sơ, trình tự thu hồi Giấy phép nhằm tránh thất thoát tài sản, bảo vệ quyền lợi người gửi tiền và tạo cơ sở cho QTDND tự bảo vệ mình. </w:t>
        </w:r>
      </w:ins>
    </w:p>
    <w:p w14:paraId="770F42CA" w14:textId="77777777" w:rsidR="00E502B0" w:rsidRPr="00E502B0" w:rsidRDefault="00E502B0">
      <w:pPr>
        <w:spacing w:after="60"/>
        <w:ind w:firstLine="709"/>
        <w:jc w:val="both"/>
        <w:rPr>
          <w:ins w:id="1117" w:author="Vo Huyen Trang (TTGSNH)" w:date="2018-02-06T16:36:00Z"/>
          <w:rFonts w:ascii="Times New Roman" w:hAnsi="Times New Roman" w:cs="Times New Roman"/>
          <w:sz w:val="28"/>
          <w:szCs w:val="28"/>
          <w:lang w:val="pt-BR"/>
          <w:rPrChange w:id="1118" w:author="Vo Huyen Trang (TTGSNH)" w:date="2018-02-06T16:36:00Z">
            <w:rPr>
              <w:ins w:id="1119" w:author="Vo Huyen Trang (TTGSNH)" w:date="2018-02-06T16:36:00Z"/>
              <w:rFonts w:ascii="Times New Roman" w:hAnsi="Times New Roman" w:cs="Times New Roman"/>
              <w:b/>
              <w:sz w:val="28"/>
              <w:szCs w:val="28"/>
              <w:lang w:val="pt-BR"/>
            </w:rPr>
          </w:rPrChange>
        </w:rPr>
        <w:pPrChange w:id="1120" w:author="Vo Huyen Trang (TTGSNH)" w:date="2017-09-12T15:18:00Z">
          <w:pPr>
            <w:widowControl w:val="0"/>
            <w:spacing w:after="60" w:line="264" w:lineRule="auto"/>
            <w:ind w:firstLine="567"/>
            <w:jc w:val="both"/>
          </w:pPr>
        </w:pPrChange>
      </w:pPr>
      <w:ins w:id="1121" w:author="Vo Huyen Trang (TTGSNH)" w:date="2018-02-06T16:36:00Z">
        <w:r w:rsidRPr="00E502B0">
          <w:rPr>
            <w:rFonts w:ascii="Times New Roman" w:hAnsi="Times New Roman" w:cs="Times New Roman"/>
            <w:sz w:val="28"/>
            <w:szCs w:val="28"/>
            <w:rPrChange w:id="1122" w:author="Vo Huyen Trang (TTGSNH)" w:date="2018-02-06T16:36:00Z">
              <w:rPr>
                <w:rFonts w:ascii="Times New Roman" w:hAnsi="Times New Roman" w:cs="Times New Roman"/>
                <w:b/>
                <w:sz w:val="28"/>
                <w:szCs w:val="28"/>
              </w:rPr>
            </w:rPrChange>
          </w:rPr>
          <w:t>Về thanh lý tài sản của QTDND, Dự thảo Thông tư quy định trình tự thanh lý, hoàn trả, phân chia tài sản của QTDND và hoạt động giám sát thanh lý tài sản của QTDND để làm cơ sở cho QTDND và cơ quan quản lý trong quá trình thanh lý tài sản của QTDND, đảm bảo công khai, minh bạch, hiệu quả, phù hợp quy định của pháp luật và giảm thiểu rủi ro cho QTDND và các tổ chức, cá nhân có liên quan.</w:t>
        </w:r>
      </w:ins>
    </w:p>
    <w:p w14:paraId="1F824402" w14:textId="77777777" w:rsidR="00E502B0" w:rsidRPr="00E502B0" w:rsidRDefault="00E502B0">
      <w:pPr>
        <w:spacing w:after="60"/>
        <w:ind w:firstLine="709"/>
        <w:jc w:val="both"/>
        <w:rPr>
          <w:ins w:id="1123" w:author="Vo Huyen Trang (TTGSNH)" w:date="2018-02-06T16:36:00Z"/>
          <w:rFonts w:ascii="Times New Roman" w:hAnsi="Times New Roman" w:cs="Times New Roman"/>
          <w:b/>
          <w:i/>
          <w:sz w:val="28"/>
          <w:szCs w:val="28"/>
        </w:rPr>
      </w:pPr>
      <w:ins w:id="1124" w:author="Vo Huyen Trang (TTGSNH)" w:date="2018-02-06T16:36:00Z">
        <w:r w:rsidRPr="00E502B0">
          <w:rPr>
            <w:rFonts w:ascii="Times New Roman" w:hAnsi="Times New Roman" w:cs="Times New Roman"/>
            <w:b/>
            <w:i/>
            <w:sz w:val="28"/>
            <w:szCs w:val="28"/>
          </w:rPr>
          <w:t>Nguyên tắc thu hồi Giấy phép:</w:t>
        </w:r>
      </w:ins>
    </w:p>
    <w:p w14:paraId="6377C7AF" w14:textId="77777777" w:rsidR="00E502B0" w:rsidRPr="00E502B0" w:rsidRDefault="00E502B0">
      <w:pPr>
        <w:spacing w:after="60"/>
        <w:ind w:firstLine="709"/>
        <w:jc w:val="both"/>
        <w:rPr>
          <w:ins w:id="1125" w:author="Vo Huyen Trang (TTGSNH)" w:date="2018-02-06T16:36:00Z"/>
          <w:sz w:val="28"/>
          <w:szCs w:val="28"/>
          <w:rPrChange w:id="1126" w:author="Vo Huyen Trang (TTGSNH)" w:date="2018-02-06T16:36:00Z">
            <w:rPr>
              <w:ins w:id="1127" w:author="Vo Huyen Trang (TTGSNH)" w:date="2018-02-06T16:36:00Z"/>
              <w:b/>
              <w:sz w:val="28"/>
              <w:szCs w:val="28"/>
            </w:rPr>
          </w:rPrChange>
        </w:rPr>
        <w:pPrChange w:id="1128" w:author="Vo Huyen Trang (TTGSNH)" w:date="2017-09-12T15:18:00Z">
          <w:pPr>
            <w:pStyle w:val="NormalWeb"/>
            <w:shd w:val="clear" w:color="auto" w:fill="FFFFFF"/>
            <w:spacing w:after="60"/>
            <w:ind w:firstLine="720"/>
            <w:jc w:val="both"/>
          </w:pPr>
        </w:pPrChange>
      </w:pPr>
      <w:ins w:id="1129" w:author="Vo Huyen Trang (TTGSNH)" w:date="2018-02-06T16:36:00Z">
        <w:r w:rsidRPr="00E502B0">
          <w:rPr>
            <w:rFonts w:ascii="Times New Roman" w:hAnsi="Times New Roman" w:cs="Times New Roman"/>
            <w:sz w:val="28"/>
            <w:szCs w:val="28"/>
            <w:rPrChange w:id="1130" w:author="Vo Huyen Trang (TTGSNH)" w:date="2018-02-06T16:36:00Z">
              <w:rPr>
                <w:b/>
                <w:sz w:val="28"/>
                <w:szCs w:val="28"/>
              </w:rPr>
            </w:rPrChange>
          </w:rPr>
          <w:t xml:space="preserve">Dự thảo Thông tư quy định NHNN chi nhánh ra quyết định thu hồi Giấy phép sau khi QTDND kết thúc thanh lý tài sản. </w:t>
        </w:r>
      </w:ins>
    </w:p>
    <w:p w14:paraId="05345EF1" w14:textId="4ED66013" w:rsidR="00E502B0" w:rsidRPr="00E502B0" w:rsidRDefault="00E502B0">
      <w:pPr>
        <w:spacing w:after="60"/>
        <w:ind w:firstLine="709"/>
        <w:jc w:val="both"/>
        <w:rPr>
          <w:ins w:id="1131" w:author="Vo Huyen Trang (TTGSNH)" w:date="2018-02-06T16:36:00Z"/>
          <w:sz w:val="28"/>
          <w:szCs w:val="28"/>
          <w:rPrChange w:id="1132" w:author="Vo Huyen Trang (TTGSNH)" w:date="2018-02-06T16:36:00Z">
            <w:rPr>
              <w:ins w:id="1133" w:author="Vo Huyen Trang (TTGSNH)" w:date="2018-02-06T16:36:00Z"/>
              <w:b/>
              <w:sz w:val="28"/>
              <w:szCs w:val="28"/>
            </w:rPr>
          </w:rPrChange>
        </w:rPr>
        <w:pPrChange w:id="1134" w:author="Vo Huyen Trang (TTGSNH)" w:date="2017-09-12T15:18:00Z">
          <w:pPr>
            <w:pStyle w:val="NormalWeb"/>
            <w:shd w:val="clear" w:color="auto" w:fill="FFFFFF"/>
            <w:spacing w:after="60"/>
            <w:ind w:firstLine="720"/>
            <w:jc w:val="both"/>
          </w:pPr>
        </w:pPrChange>
      </w:pPr>
      <w:ins w:id="1135" w:author="Vo Huyen Trang (TTGSNH)" w:date="2018-02-06T16:36:00Z">
        <w:r w:rsidRPr="00E502B0">
          <w:rPr>
            <w:rFonts w:ascii="Times New Roman" w:hAnsi="Times New Roman" w:cs="Times New Roman"/>
            <w:bCs/>
            <w:sz w:val="28"/>
            <w:szCs w:val="28"/>
            <w:rPrChange w:id="1136" w:author="Vo Huyen Trang (TTGSNH)" w:date="2018-02-06T16:36:00Z">
              <w:rPr>
                <w:b/>
                <w:bCs/>
                <w:sz w:val="28"/>
                <w:szCs w:val="28"/>
              </w:rPr>
            </w:rPrChange>
          </w:rPr>
          <w:t>Trường hợp trong quá trình thanh lý, NHNN chi nhánh phát hiện QTDND không có khả năng hoàn trả đầy đủ các khoản nợ, NHNN chi nhánh yêu cầu QTDND kết thúc thanh lý và thực hiện thủ tục phá sản theo quy định của pháp luật.</w:t>
        </w:r>
      </w:ins>
      <w:ins w:id="1137" w:author="Vo Huyen Trang (TTGSNH)" w:date="2018-02-06T16:40:00Z">
        <w:r>
          <w:rPr>
            <w:rFonts w:ascii="Times New Roman" w:hAnsi="Times New Roman" w:cs="Times New Roman"/>
            <w:bCs/>
            <w:sz w:val="28"/>
            <w:szCs w:val="28"/>
          </w:rPr>
          <w:t xml:space="preserve"> Ngân</w:t>
        </w:r>
      </w:ins>
      <w:ins w:id="1138" w:author="Vo Huyen Trang (TTGSNH)" w:date="2018-02-06T16:36:00Z">
        <w:r w:rsidRPr="00E502B0">
          <w:rPr>
            <w:rFonts w:ascii="Times New Roman" w:hAnsi="Times New Roman" w:cs="Times New Roman"/>
            <w:bCs/>
            <w:sz w:val="28"/>
            <w:szCs w:val="28"/>
            <w:rPrChange w:id="1139" w:author="Vo Huyen Trang (TTGSNH)" w:date="2018-02-06T16:36:00Z">
              <w:rPr>
                <w:b/>
                <w:bCs/>
                <w:sz w:val="28"/>
                <w:szCs w:val="28"/>
              </w:rPr>
            </w:rPrChange>
          </w:rPr>
          <w:t xml:space="preserve"> </w:t>
        </w:r>
        <w:r w:rsidRPr="00E502B0">
          <w:rPr>
            <w:rFonts w:ascii="Times New Roman" w:hAnsi="Times New Roman" w:cs="Times New Roman"/>
            <w:sz w:val="28"/>
            <w:szCs w:val="28"/>
            <w:rPrChange w:id="1140" w:author="Vo Huyen Trang (TTGSNH)" w:date="2018-02-06T16:36:00Z">
              <w:rPr>
                <w:b/>
                <w:sz w:val="28"/>
                <w:szCs w:val="28"/>
              </w:rPr>
            </w:rPrChange>
          </w:rPr>
          <w:t>hàng Nhà nước chi nhánh ra quyết định thu hồi Giấy phép quỹ tín dụng nhân dân sau khi Thẩm phán chỉ định Quản tài viên hoặc doanh nghiệp quản lý, thanh lý tài sản.</w:t>
        </w:r>
      </w:ins>
    </w:p>
    <w:p w14:paraId="61B70225" w14:textId="7BB70F0C" w:rsidR="00E502B0" w:rsidRPr="00E502B0" w:rsidRDefault="000E2153">
      <w:pPr>
        <w:spacing w:after="60"/>
        <w:ind w:firstLine="709"/>
        <w:jc w:val="both"/>
        <w:rPr>
          <w:ins w:id="1141" w:author="Vo Huyen Trang (TTGSNH)" w:date="2018-02-06T16:36:00Z"/>
          <w:rFonts w:ascii="Times New Roman" w:hAnsi="Times New Roman" w:cs="Times New Roman"/>
          <w:sz w:val="28"/>
          <w:szCs w:val="28"/>
          <w:rPrChange w:id="1142" w:author="Vo Huyen Trang (TTGSNH)" w:date="2018-02-06T16:36:00Z">
            <w:rPr>
              <w:ins w:id="1143" w:author="Vo Huyen Trang (TTGSNH)" w:date="2018-02-06T16:36:00Z"/>
              <w:rFonts w:ascii="Times New Roman" w:hAnsi="Times New Roman" w:cs="Times New Roman"/>
              <w:b/>
              <w:sz w:val="28"/>
              <w:szCs w:val="28"/>
            </w:rPr>
          </w:rPrChange>
        </w:rPr>
        <w:pPrChange w:id="1144" w:author="Vo Huyen Trang (TTGSNH)" w:date="2017-09-26T08:41:00Z">
          <w:pPr>
            <w:spacing w:after="120"/>
            <w:ind w:firstLine="709"/>
            <w:jc w:val="both"/>
          </w:pPr>
        </w:pPrChange>
      </w:pPr>
      <w:ins w:id="1145" w:author="Vo Huyen Trang (TTGSNH)" w:date="2018-02-06T16:47:00Z">
        <w:r>
          <w:rPr>
            <w:rFonts w:ascii="Times New Roman" w:hAnsi="Times New Roman" w:cs="Times New Roman"/>
            <w:sz w:val="28"/>
            <w:szCs w:val="28"/>
          </w:rPr>
          <w:t>Q</w:t>
        </w:r>
      </w:ins>
      <w:ins w:id="1146" w:author="Vo Huyen Trang (TTGSNH)" w:date="2018-02-06T16:36:00Z">
        <w:r w:rsidR="00E502B0" w:rsidRPr="00E502B0">
          <w:rPr>
            <w:rFonts w:ascii="Times New Roman" w:hAnsi="Times New Roman" w:cs="Times New Roman"/>
            <w:sz w:val="28"/>
            <w:szCs w:val="28"/>
            <w:rPrChange w:id="1147" w:author="Vo Huyen Trang (TTGSNH)" w:date="2018-02-06T16:36:00Z">
              <w:rPr>
                <w:rFonts w:ascii="Times New Roman" w:hAnsi="Times New Roman" w:cs="Times New Roman"/>
                <w:b/>
                <w:sz w:val="28"/>
                <w:szCs w:val="28"/>
              </w:rPr>
            </w:rPrChange>
          </w:rPr>
          <w:t>uy định thời điểm NHNN chi nhánh thu hồi Giấy phép QTDND như trên một mặt phù hợp với quy định tại</w:t>
        </w:r>
      </w:ins>
      <w:ins w:id="1148" w:author="Vo Huyen Trang (TTGSNH)" w:date="2018-03-30T14:55:00Z">
        <w:r w:rsidR="00681FCC" w:rsidRPr="00681FCC">
          <w:rPr>
            <w:rFonts w:ascii="Times New Roman" w:eastAsia="Times New Roman" w:hAnsi="Times New Roman" w:cs="Times New Roman"/>
            <w:sz w:val="28"/>
            <w:szCs w:val="28"/>
          </w:rPr>
          <w:t xml:space="preserve"> </w:t>
        </w:r>
        <w:r w:rsidR="00681FCC" w:rsidRPr="00681FCC">
          <w:rPr>
            <w:rFonts w:ascii="Times New Roman" w:hAnsi="Times New Roman" w:cs="Times New Roman"/>
            <w:sz w:val="28"/>
            <w:szCs w:val="28"/>
          </w:rPr>
          <w:t xml:space="preserve">Luật các TCTD (đã được sửa đổi, bổ sung), </w:t>
        </w:r>
      </w:ins>
      <w:bookmarkStart w:id="1149" w:name="_GoBack"/>
      <w:bookmarkEnd w:id="1149"/>
      <w:ins w:id="1150" w:author="Vo Huyen Trang (TTGSNH)" w:date="2018-02-06T16:36:00Z">
        <w:r w:rsidR="00E502B0" w:rsidRPr="00E502B0">
          <w:rPr>
            <w:rFonts w:ascii="Times New Roman" w:hAnsi="Times New Roman" w:cs="Times New Roman"/>
            <w:sz w:val="28"/>
            <w:szCs w:val="28"/>
            <w:rPrChange w:id="1151" w:author="Vo Huyen Trang (TTGSNH)" w:date="2018-02-06T16:36:00Z">
              <w:rPr>
                <w:rFonts w:ascii="Times New Roman" w:hAnsi="Times New Roman" w:cs="Times New Roman"/>
                <w:b/>
                <w:sz w:val="28"/>
                <w:szCs w:val="28"/>
              </w:rPr>
            </w:rPrChange>
          </w:rPr>
          <w:t>Luật Phá sản, đồng thời đảm bảo duy trì trách nhiệm giám sát, quản lý QTDND của NHNN chi nhánh một cách liên tục cho đến khi thu hồi Giấy phép QTDND.</w:t>
        </w:r>
      </w:ins>
    </w:p>
    <w:p w14:paraId="111ABAF8" w14:textId="44DA4292" w:rsidR="003C7164" w:rsidDel="00E502B0" w:rsidRDefault="00383EE8">
      <w:pPr>
        <w:spacing w:after="60"/>
        <w:ind w:firstLine="709"/>
        <w:jc w:val="both"/>
        <w:rPr>
          <w:del w:id="1152" w:author="Vo Huyen Trang (TTGSNH)" w:date="2018-02-06T16:36:00Z"/>
          <w:rFonts w:ascii="Times New Roman" w:hAnsi="Times New Roman" w:cs="Times New Roman"/>
          <w:b/>
          <w:sz w:val="28"/>
          <w:szCs w:val="28"/>
        </w:rPr>
        <w:pPrChange w:id="1153" w:author="Vo Huyen Trang (TTGSNH)" w:date="2017-04-21T16:13:00Z">
          <w:pPr>
            <w:spacing w:after="60" w:line="240" w:lineRule="auto"/>
            <w:ind w:firstLine="709"/>
            <w:jc w:val="both"/>
          </w:pPr>
        </w:pPrChange>
      </w:pPr>
      <w:del w:id="1154" w:author="Vo Huyen Trang (TTGSNH)" w:date="2018-02-06T16:36:00Z">
        <w:r w:rsidDel="00E502B0">
          <w:rPr>
            <w:rFonts w:ascii="Times New Roman" w:hAnsi="Times New Roman" w:cs="Times New Roman"/>
            <w:b/>
            <w:sz w:val="28"/>
            <w:szCs w:val="28"/>
          </w:rPr>
          <w:delText>2.1. Phạm vi điều chỉnh, đối tượng áp dụng:</w:delText>
        </w:r>
      </w:del>
    </w:p>
    <w:p w14:paraId="511FD3F0" w14:textId="6EA8D6D9" w:rsidR="00383EE8" w:rsidDel="00654854" w:rsidRDefault="00383EE8">
      <w:pPr>
        <w:spacing w:after="60"/>
        <w:ind w:firstLine="709"/>
        <w:jc w:val="both"/>
        <w:rPr>
          <w:del w:id="1155" w:author="Vo Huyen Trang (TTGSNH)" w:date="2017-07-27T08:48:00Z"/>
          <w:rFonts w:ascii="Times New Roman" w:hAnsi="Times New Roman" w:cs="Times New Roman"/>
          <w:sz w:val="28"/>
          <w:szCs w:val="28"/>
        </w:rPr>
        <w:pPrChange w:id="1156" w:author="Vo Huyen Trang (TTGSNH)" w:date="2017-04-21T16:13:00Z">
          <w:pPr>
            <w:spacing w:after="60" w:line="240" w:lineRule="auto"/>
            <w:ind w:firstLine="709"/>
            <w:jc w:val="both"/>
          </w:pPr>
        </w:pPrChange>
      </w:pPr>
      <w:del w:id="1157" w:author="Vo Huyen Trang (TTGSNH)" w:date="2018-02-06T16:36:00Z">
        <w:r w:rsidDel="00E502B0">
          <w:rPr>
            <w:rFonts w:ascii="Times New Roman" w:hAnsi="Times New Roman" w:cs="Times New Roman"/>
            <w:sz w:val="28"/>
            <w:szCs w:val="28"/>
          </w:rPr>
          <w:delText xml:space="preserve">Dự thảo Thông tư quy định phạm vi điều chỉnh bao gồm: </w:delText>
        </w:r>
      </w:del>
      <w:del w:id="1158" w:author="Vo Huyen Trang (TTGSNH)" w:date="2017-09-12T14:28:00Z">
        <w:r w:rsidDel="00C14E20">
          <w:rPr>
            <w:rFonts w:ascii="Times New Roman" w:hAnsi="Times New Roman" w:cs="Times New Roman"/>
            <w:sz w:val="28"/>
            <w:szCs w:val="28"/>
          </w:rPr>
          <w:delText>(i) Việc tổ chức lại QTDND dưới các hình thức chia, tách, hợp nhất, sáp nhập;(ii) Trình tự, thủ tục thu hồi Giấy phép thành lập và hoạt động của QTDND; (iii) Trình tự, thủ tục thanh lý tài sản của QTDND dưới sự giám sát của Ngân hàng Nhà nước.</w:delText>
        </w:r>
      </w:del>
    </w:p>
    <w:p w14:paraId="4D127089" w14:textId="0BFD79B6" w:rsidR="00750A36" w:rsidRPr="00750A36" w:rsidDel="00E502B0" w:rsidRDefault="00750A36">
      <w:pPr>
        <w:spacing w:after="60"/>
        <w:ind w:firstLine="709"/>
        <w:jc w:val="both"/>
        <w:rPr>
          <w:ins w:id="1159" w:author="Trang" w:date="2016-08-05T16:22:00Z"/>
          <w:del w:id="1160" w:author="Vo Huyen Trang (TTGSNH)" w:date="2018-02-06T16:36:00Z"/>
          <w:rFonts w:ascii="Times New Roman" w:hAnsi="Times New Roman" w:cs="Times New Roman"/>
          <w:sz w:val="28"/>
          <w:szCs w:val="28"/>
          <w:rPrChange w:id="1161" w:author="Trang" w:date="2016-08-05T16:22:00Z">
            <w:rPr>
              <w:ins w:id="1162" w:author="Trang" w:date="2016-08-05T16:22:00Z"/>
              <w:del w:id="1163" w:author="Vo Huyen Trang (TTGSNH)" w:date="2018-02-06T16:36:00Z"/>
              <w:sz w:val="28"/>
              <w:szCs w:val="28"/>
            </w:rPr>
          </w:rPrChange>
        </w:rPr>
        <w:pPrChange w:id="1164" w:author="Vo Huyen Trang (TTGSNH)" w:date="2017-04-21T16:13:00Z">
          <w:pPr>
            <w:spacing w:after="120"/>
            <w:ind w:firstLine="709"/>
            <w:jc w:val="both"/>
          </w:pPr>
        </w:pPrChange>
      </w:pPr>
      <w:ins w:id="1165" w:author="Trang" w:date="2016-08-05T16:22:00Z">
        <w:del w:id="1166" w:author="Vo Huyen Trang (TTGSNH)" w:date="2018-02-06T16:36:00Z">
          <w:r w:rsidRPr="00750A36" w:rsidDel="00E502B0">
            <w:rPr>
              <w:rFonts w:ascii="Times New Roman" w:hAnsi="Times New Roman" w:cs="Times New Roman"/>
              <w:sz w:val="28"/>
              <w:szCs w:val="28"/>
              <w:rPrChange w:id="1167" w:author="Trang" w:date="2016-08-05T16:22:00Z">
                <w:rPr>
                  <w:sz w:val="28"/>
                  <w:szCs w:val="28"/>
                </w:rPr>
              </w:rPrChange>
            </w:rPr>
            <w:delText xml:space="preserve">Đối tượng áp dụng của Thông tư bao gồm QTDND và các tổ chức, cá nhân có liên quan đến việc tổ chức lại, thu hồi Giấy phép và thanh lý tài sản của QTDND. Theo đó, Dự thảo Thông tư không quy định trường hợp QTDND hợp nhất, sáp nhập với các loại hình TCTD khác trừ QTDND, do </w:delText>
          </w:r>
          <w:r w:rsidRPr="00F3598F" w:rsidDel="00E502B0">
            <w:rPr>
              <w:rFonts w:ascii="Times New Roman" w:hAnsi="Times New Roman" w:cs="Times New Roman"/>
              <w:sz w:val="28"/>
              <w:szCs w:val="28"/>
            </w:rPr>
            <w:delText xml:space="preserve">mục tiêu, tôn chỉ hoạt động, cơ cấu tổ chức và nội dung hoạt động của QTDND là khác </w:delText>
          </w:r>
          <w:r w:rsidRPr="00750A36" w:rsidDel="00E502B0">
            <w:rPr>
              <w:rFonts w:ascii="Times New Roman" w:hAnsi="Times New Roman" w:cs="Times New Roman"/>
              <w:sz w:val="28"/>
              <w:szCs w:val="28"/>
              <w:rPrChange w:id="1168" w:author="Trang" w:date="2016-08-05T16:22:00Z">
                <w:rPr>
                  <w:sz w:val="28"/>
                  <w:szCs w:val="28"/>
                </w:rPr>
              </w:rPrChange>
            </w:rPr>
            <w:delText>biệt so với các loại hình TCTD khác</w:delText>
          </w:r>
          <w:r w:rsidRPr="00F3598F" w:rsidDel="00E502B0">
            <w:rPr>
              <w:rFonts w:ascii="Times New Roman" w:hAnsi="Times New Roman" w:cs="Times New Roman"/>
              <w:sz w:val="28"/>
              <w:szCs w:val="28"/>
            </w:rPr>
            <w:delText>, dẫn đến việc xử lý sau sáp nhập, hợp nhất rất phức tạp, tốn kém về thời gian và chi phí</w:delText>
          </w:r>
          <w:r w:rsidRPr="00750A36" w:rsidDel="00E502B0">
            <w:rPr>
              <w:rFonts w:ascii="Times New Roman" w:hAnsi="Times New Roman" w:cs="Times New Roman"/>
              <w:sz w:val="28"/>
              <w:szCs w:val="28"/>
              <w:rPrChange w:id="1169" w:author="Trang" w:date="2016-08-05T16:22:00Z">
                <w:rPr>
                  <w:sz w:val="28"/>
                  <w:szCs w:val="28"/>
                </w:rPr>
              </w:rPrChange>
            </w:rPr>
            <w:delText>. Mặt khác, hoạt động của QTDND có mang tính đặc thù, việc sáp nhập với các loại hình TCTD khác có thể làm sai lệch mục tiêu và tôn chỉ hoạt động của QTDND.</w:delText>
          </w:r>
        </w:del>
      </w:ins>
    </w:p>
    <w:p w14:paraId="57740325" w14:textId="263E3F99" w:rsidR="00383EE8" w:rsidRPr="00383EE8" w:rsidDel="00E502B0" w:rsidRDefault="00501DEC">
      <w:pPr>
        <w:spacing w:after="60"/>
        <w:ind w:firstLine="709"/>
        <w:jc w:val="both"/>
        <w:rPr>
          <w:del w:id="1170" w:author="Vo Huyen Trang (TTGSNH)" w:date="2018-02-06T16:36:00Z"/>
          <w:rFonts w:ascii="Times New Roman" w:hAnsi="Times New Roman" w:cs="Times New Roman"/>
          <w:sz w:val="28"/>
          <w:szCs w:val="28"/>
        </w:rPr>
        <w:pPrChange w:id="1171" w:author="Vo Huyen Trang (TTGSNH)" w:date="2017-04-21T16:13:00Z">
          <w:pPr>
            <w:spacing w:after="60" w:line="240" w:lineRule="auto"/>
            <w:ind w:firstLine="709"/>
            <w:jc w:val="both"/>
          </w:pPr>
        </w:pPrChange>
      </w:pPr>
      <w:del w:id="1172" w:author="Vo Huyen Trang (TTGSNH)" w:date="2018-02-06T16:36:00Z">
        <w:r w:rsidDel="00E502B0">
          <w:rPr>
            <w:rFonts w:ascii="Times New Roman" w:hAnsi="Times New Roman" w:cs="Times New Roman"/>
            <w:sz w:val="28"/>
            <w:szCs w:val="28"/>
          </w:rPr>
          <w:delText xml:space="preserve">Đối tượng áp dụng của Thông tư bao gồm QTDND và các tổ chức, cá nhân có liên quan đến việc tổ chức lại, thu hồi Giấy phép và thanh lý tài sản của QTDND. Theo đó, </w:delText>
        </w:r>
        <w:r w:rsidR="00383EE8" w:rsidDel="00E502B0">
          <w:rPr>
            <w:rFonts w:ascii="Times New Roman" w:hAnsi="Times New Roman" w:cs="Times New Roman"/>
            <w:sz w:val="28"/>
            <w:szCs w:val="28"/>
          </w:rPr>
          <w:delText>Dự thảo Thông tư</w:delText>
        </w:r>
        <w:r w:rsidR="00270342" w:rsidDel="00E502B0">
          <w:rPr>
            <w:rFonts w:ascii="Times New Roman" w:hAnsi="Times New Roman" w:cs="Times New Roman"/>
            <w:sz w:val="28"/>
            <w:szCs w:val="28"/>
          </w:rPr>
          <w:delText xml:space="preserve"> không</w:delText>
        </w:r>
        <w:r w:rsidR="00383EE8" w:rsidDel="00E502B0">
          <w:rPr>
            <w:rFonts w:ascii="Times New Roman" w:hAnsi="Times New Roman" w:cs="Times New Roman"/>
            <w:sz w:val="28"/>
            <w:szCs w:val="28"/>
          </w:rPr>
          <w:delText xml:space="preserve"> quy định</w:delText>
        </w:r>
        <w:r w:rsidDel="00E502B0">
          <w:rPr>
            <w:rFonts w:ascii="Times New Roman" w:hAnsi="Times New Roman" w:cs="Times New Roman"/>
            <w:sz w:val="28"/>
            <w:szCs w:val="28"/>
          </w:rPr>
          <w:delText xml:space="preserve"> trường hợp</w:delText>
        </w:r>
        <w:r w:rsidR="00383EE8" w:rsidDel="00E502B0">
          <w:rPr>
            <w:rFonts w:ascii="Times New Roman" w:hAnsi="Times New Roman" w:cs="Times New Roman"/>
            <w:sz w:val="28"/>
            <w:szCs w:val="28"/>
          </w:rPr>
          <w:delText xml:space="preserve"> QTDND hợp nhất</w:delText>
        </w:r>
        <w:r w:rsidR="00270342" w:rsidDel="00E502B0">
          <w:rPr>
            <w:rFonts w:ascii="Times New Roman" w:hAnsi="Times New Roman" w:cs="Times New Roman"/>
            <w:sz w:val="28"/>
            <w:szCs w:val="28"/>
          </w:rPr>
          <w:delText>, sáp nhập với các loại hình TCTD khác trừ QTDND, do không có cơ sở pháp lý để quy định đối với các trường hợp này. Mặt khác, hoạt động của QTDND có tính đặc thù, việc sáp nhập với các loại hình TCTD khác có thể làm sai lệch mục tiêu và tôn chỉ hoạt động của QTDND.</w:delText>
        </w:r>
      </w:del>
    </w:p>
    <w:p w14:paraId="18A9984E" w14:textId="785EAE1E" w:rsidR="003C7164" w:rsidDel="00E502B0" w:rsidRDefault="00501DEC">
      <w:pPr>
        <w:spacing w:after="60"/>
        <w:ind w:firstLine="709"/>
        <w:jc w:val="both"/>
        <w:rPr>
          <w:del w:id="1173" w:author="Vo Huyen Trang (TTGSNH)" w:date="2018-02-06T16:36:00Z"/>
          <w:rFonts w:ascii="Times New Roman" w:hAnsi="Times New Roman" w:cs="Times New Roman"/>
          <w:b/>
          <w:sz w:val="28"/>
          <w:szCs w:val="28"/>
        </w:rPr>
        <w:pPrChange w:id="1174" w:author="Vo Huyen Trang (TTGSNH)" w:date="2017-04-21T16:13:00Z">
          <w:pPr>
            <w:spacing w:after="60" w:line="240" w:lineRule="auto"/>
            <w:ind w:firstLine="709"/>
            <w:jc w:val="both"/>
          </w:pPr>
        </w:pPrChange>
      </w:pPr>
      <w:del w:id="1175" w:author="Vo Huyen Trang (TTGSNH)" w:date="2018-02-06T16:36:00Z">
        <w:r w:rsidDel="00E502B0">
          <w:rPr>
            <w:rFonts w:ascii="Times New Roman" w:hAnsi="Times New Roman" w:cs="Times New Roman"/>
            <w:b/>
            <w:sz w:val="28"/>
            <w:szCs w:val="28"/>
          </w:rPr>
          <w:delText xml:space="preserve">2.2 </w:delText>
        </w:r>
        <w:r w:rsidR="00111387" w:rsidDel="00E502B0">
          <w:rPr>
            <w:rFonts w:ascii="Times New Roman" w:hAnsi="Times New Roman" w:cs="Times New Roman"/>
            <w:b/>
            <w:sz w:val="28"/>
            <w:szCs w:val="28"/>
          </w:rPr>
          <w:delText>Nguyên tắc tổ chức lại QTDND:</w:delText>
        </w:r>
      </w:del>
    </w:p>
    <w:p w14:paraId="3D44B776" w14:textId="732BFB5C" w:rsidR="00111387" w:rsidDel="00E502B0" w:rsidRDefault="00111387">
      <w:pPr>
        <w:spacing w:after="60"/>
        <w:ind w:firstLine="709"/>
        <w:jc w:val="both"/>
        <w:rPr>
          <w:del w:id="1176" w:author="Vo Huyen Trang (TTGSNH)" w:date="2018-02-06T16:36:00Z"/>
          <w:rFonts w:ascii="Times New Roman" w:hAnsi="Times New Roman" w:cs="Times New Roman"/>
          <w:sz w:val="28"/>
          <w:szCs w:val="28"/>
        </w:rPr>
        <w:pPrChange w:id="1177" w:author="Vo Huyen Trang (TTGSNH)" w:date="2017-04-21T16:13:00Z">
          <w:pPr>
            <w:spacing w:after="60" w:line="240" w:lineRule="auto"/>
            <w:ind w:firstLine="709"/>
            <w:jc w:val="both"/>
          </w:pPr>
        </w:pPrChange>
      </w:pPr>
      <w:del w:id="1178" w:author="Vo Huyen Trang (TTGSNH)" w:date="2018-02-06T16:36:00Z">
        <w:r w:rsidDel="00E502B0">
          <w:rPr>
            <w:rFonts w:ascii="Times New Roman" w:hAnsi="Times New Roman" w:cs="Times New Roman"/>
            <w:sz w:val="28"/>
            <w:szCs w:val="28"/>
          </w:rPr>
          <w:delText>Việc tổ chức lại QTDND được hướng dẫn tại Thông tư này dựa trên nguyên tắc tự nguyện, đảm bảo hoạt động bình thường của QTDND, đảm bảo quyền và nghĩa vụ của khách hàng tại các QTDND tham gia tổ chức lại, tuân thủ quy định của pháp luật về tổ chức lại.</w:delText>
        </w:r>
      </w:del>
    </w:p>
    <w:p w14:paraId="103EFC84" w14:textId="4BFE0232" w:rsidR="00111387" w:rsidDel="00E502B0" w:rsidRDefault="00111387">
      <w:pPr>
        <w:spacing w:after="60"/>
        <w:ind w:firstLine="709"/>
        <w:jc w:val="both"/>
        <w:rPr>
          <w:del w:id="1179" w:author="Vo Huyen Trang (TTGSNH)" w:date="2018-02-06T16:36:00Z"/>
          <w:rFonts w:ascii="Times New Roman" w:hAnsi="Times New Roman" w:cs="Times New Roman"/>
          <w:sz w:val="28"/>
          <w:szCs w:val="28"/>
        </w:rPr>
        <w:pPrChange w:id="1180" w:author="Vo Huyen Trang (TTGSNH)" w:date="2017-04-21T16:13:00Z">
          <w:pPr>
            <w:spacing w:after="60" w:line="240" w:lineRule="auto"/>
            <w:ind w:firstLine="709"/>
            <w:jc w:val="both"/>
          </w:pPr>
        </w:pPrChange>
      </w:pPr>
      <w:del w:id="1181" w:author="Vo Huyen Trang (TTGSNH)" w:date="2018-02-06T16:36:00Z">
        <w:r w:rsidDel="00E502B0">
          <w:rPr>
            <w:rFonts w:ascii="Times New Roman" w:hAnsi="Times New Roman" w:cs="Times New Roman"/>
            <w:sz w:val="28"/>
            <w:szCs w:val="28"/>
          </w:rPr>
          <w:delText>Việc chuyển nhượng tài sản trong quá trình tổ chức lại QTDND đảm bảo công khai, minh bạch, tuân thủ quy định của pháp luật, đảm bảo an toàn tài sản và không ảnh hưởng đến quyền lợi của QTDND tham gia tổ chức lại, tổ chức và cá nhân liên quan đến việc tổ chức lại QTDND.</w:delText>
        </w:r>
      </w:del>
    </w:p>
    <w:p w14:paraId="5B6A14D7" w14:textId="52CD8883" w:rsidR="00111387" w:rsidRPr="00B81C75" w:rsidDel="00E502B0" w:rsidRDefault="00111387">
      <w:pPr>
        <w:spacing w:after="60"/>
        <w:ind w:firstLine="709"/>
        <w:jc w:val="both"/>
        <w:rPr>
          <w:del w:id="1182" w:author="Vo Huyen Trang (TTGSNH)" w:date="2018-02-06T16:36:00Z"/>
          <w:rFonts w:ascii="Times New Roman" w:hAnsi="Times New Roman" w:cs="Times New Roman"/>
          <w:b/>
          <w:sz w:val="28"/>
          <w:szCs w:val="28"/>
        </w:rPr>
        <w:pPrChange w:id="1183" w:author="Vo Huyen Trang (TTGSNH)" w:date="2017-04-21T16:13:00Z">
          <w:pPr>
            <w:spacing w:after="60" w:line="240" w:lineRule="auto"/>
            <w:ind w:firstLine="709"/>
            <w:jc w:val="both"/>
          </w:pPr>
        </w:pPrChange>
      </w:pPr>
      <w:del w:id="1184" w:author="Vo Huyen Trang (TTGSNH)" w:date="2018-02-06T16:36:00Z">
        <w:r w:rsidRPr="00B81C75" w:rsidDel="00E502B0">
          <w:rPr>
            <w:rFonts w:ascii="Times New Roman" w:hAnsi="Times New Roman" w:cs="Times New Roman"/>
            <w:b/>
            <w:sz w:val="28"/>
            <w:szCs w:val="28"/>
          </w:rPr>
          <w:delText>2.3 Công bố thông</w:delText>
        </w:r>
        <w:r w:rsidR="00DE5D35" w:rsidRPr="00B81C75" w:rsidDel="00E502B0">
          <w:rPr>
            <w:rFonts w:ascii="Times New Roman" w:hAnsi="Times New Roman" w:cs="Times New Roman"/>
            <w:b/>
            <w:sz w:val="28"/>
            <w:szCs w:val="28"/>
          </w:rPr>
          <w:delText xml:space="preserve"> tin tổ chức lại:</w:delText>
        </w:r>
      </w:del>
    </w:p>
    <w:p w14:paraId="0FAE617D" w14:textId="06AB56EF" w:rsidR="00DE5D35" w:rsidDel="00E502B0" w:rsidRDefault="00B81C75">
      <w:pPr>
        <w:spacing w:after="60"/>
        <w:ind w:firstLine="709"/>
        <w:jc w:val="both"/>
        <w:rPr>
          <w:del w:id="1185" w:author="Vo Huyen Trang (TTGSNH)" w:date="2018-02-06T16:36:00Z"/>
          <w:rFonts w:ascii="Times New Roman" w:hAnsi="Times New Roman" w:cs="Times New Roman"/>
          <w:sz w:val="28"/>
          <w:szCs w:val="28"/>
        </w:rPr>
        <w:pPrChange w:id="1186" w:author="Vo Huyen Trang (TTGSNH)" w:date="2017-04-21T16:13:00Z">
          <w:pPr>
            <w:spacing w:after="60" w:line="240" w:lineRule="auto"/>
            <w:ind w:firstLine="709"/>
            <w:jc w:val="both"/>
          </w:pPr>
        </w:pPrChange>
      </w:pPr>
      <w:del w:id="1187" w:author="Vo Huyen Trang (TTGSNH)" w:date="2018-02-06T16:36:00Z">
        <w:r w:rsidDel="00E502B0">
          <w:rPr>
            <w:rFonts w:ascii="Times New Roman" w:hAnsi="Times New Roman" w:cs="Times New Roman"/>
            <w:sz w:val="28"/>
            <w:szCs w:val="28"/>
          </w:rPr>
          <w:delText>Để đảm bảo công khai, minh bạc; bảo đảm người gửi tiền và các bên liên quan được cung cấp đầy đủ thông tin để có thể tham gia, giám sát quá trình tổ chức lại QTDND, Dự thảo Thông tư quy định 2 giai đoạn cung cấp thông tin: sau khi được chấp thuận nguyên tắc tổ chức lại và sau khi được chấp thuận tổ chức lại.</w:delText>
        </w:r>
      </w:del>
    </w:p>
    <w:p w14:paraId="2FDEA2AC" w14:textId="2244AED1" w:rsidR="00DE5D35" w:rsidRPr="00DE5D35" w:rsidDel="00E502B0" w:rsidRDefault="00DE5D35">
      <w:pPr>
        <w:spacing w:after="60"/>
        <w:ind w:firstLine="709"/>
        <w:jc w:val="both"/>
        <w:rPr>
          <w:del w:id="1188" w:author="Vo Huyen Trang (TTGSNH)" w:date="2018-02-06T16:36:00Z"/>
          <w:rFonts w:ascii="Times New Roman" w:hAnsi="Times New Roman" w:cs="Times New Roman"/>
          <w:b/>
          <w:sz w:val="28"/>
          <w:szCs w:val="28"/>
        </w:rPr>
        <w:pPrChange w:id="1189" w:author="Vo Huyen Trang (TTGSNH)" w:date="2017-04-21T16:13:00Z">
          <w:pPr>
            <w:spacing w:after="60" w:line="240" w:lineRule="auto"/>
            <w:ind w:firstLine="709"/>
            <w:jc w:val="both"/>
          </w:pPr>
        </w:pPrChange>
      </w:pPr>
      <w:del w:id="1190" w:author="Vo Huyen Trang (TTGSNH)" w:date="2018-02-06T16:36:00Z">
        <w:r w:rsidRPr="00DE5D35" w:rsidDel="00E502B0">
          <w:rPr>
            <w:rFonts w:ascii="Times New Roman" w:hAnsi="Times New Roman" w:cs="Times New Roman"/>
            <w:b/>
            <w:sz w:val="28"/>
            <w:szCs w:val="28"/>
          </w:rPr>
          <w:delText>2.4 Trình tự, hồ sơ tổ chức lại QTDND:</w:delText>
        </w:r>
      </w:del>
    </w:p>
    <w:p w14:paraId="763E6617" w14:textId="50C429A9" w:rsidR="00DE5D35" w:rsidDel="00F871C8" w:rsidRDefault="00DE5D35">
      <w:pPr>
        <w:spacing w:after="60"/>
        <w:ind w:firstLine="709"/>
        <w:jc w:val="both"/>
        <w:rPr>
          <w:del w:id="1191" w:author="Vo Huyen Trang (TTGSNH)" w:date="2017-04-21T15:56:00Z"/>
          <w:rFonts w:ascii="Times New Roman" w:hAnsi="Times New Roman" w:cs="Times New Roman"/>
          <w:sz w:val="28"/>
          <w:szCs w:val="28"/>
        </w:rPr>
        <w:pPrChange w:id="1192" w:author="Vo Huyen Trang (TTGSNH)" w:date="2017-04-21T16:13:00Z">
          <w:pPr>
            <w:spacing w:after="60" w:line="240" w:lineRule="auto"/>
            <w:ind w:firstLine="709"/>
            <w:jc w:val="both"/>
          </w:pPr>
        </w:pPrChange>
      </w:pPr>
      <w:del w:id="1193" w:author="Vo Huyen Trang (TTGSNH)" w:date="2017-04-21T15:56:00Z">
        <w:r w:rsidDel="00F871C8">
          <w:rPr>
            <w:rFonts w:ascii="Times New Roman" w:hAnsi="Times New Roman" w:cs="Times New Roman"/>
            <w:sz w:val="28"/>
            <w:szCs w:val="28"/>
          </w:rPr>
          <w:delText>Căn cứ Luật các TCTD và các VBQPPL có liên quan, Dự thảo Thông tư quy định trình tự, thủ tục và hồ sơ đối với QTDND khi thực hiện các hoạt động chia, tách, sáp nhập, hợp nhất và trình tự tại cơ quan có thẩm quyền trong quá trình thẩm định, phê duyệt và chấp thuận việc tổ chức lại QTDND. Các quy định này nhằm đảm bảo hiệu lực và giá trị pháp lý của hoạt động tổ chức lại QTDND, bảo vệ quyền lợi khách hàng, người gửi tiền, làm cơ sở cho QTDND chủ động thực hiện việc tổ chức lại, góp phần giảm thiểu rủi ro, chi phí và đảm bảo ổn định, an toàn hệ thống QTDND.</w:delText>
        </w:r>
      </w:del>
    </w:p>
    <w:p w14:paraId="52DF7DA3" w14:textId="7D71E607" w:rsidR="00DE5D35" w:rsidRPr="00C7238E" w:rsidDel="00E502B0" w:rsidRDefault="00DE5D35">
      <w:pPr>
        <w:spacing w:after="60"/>
        <w:ind w:firstLine="709"/>
        <w:jc w:val="both"/>
        <w:rPr>
          <w:del w:id="1194" w:author="Vo Huyen Trang (TTGSNH)" w:date="2018-02-06T16:36:00Z"/>
          <w:rFonts w:ascii="Times New Roman" w:hAnsi="Times New Roman" w:cs="Times New Roman"/>
          <w:b/>
          <w:sz w:val="28"/>
          <w:szCs w:val="28"/>
        </w:rPr>
        <w:pPrChange w:id="1195" w:author="Vo Huyen Trang (TTGSNH)" w:date="2017-04-21T16:13:00Z">
          <w:pPr>
            <w:spacing w:after="60" w:line="240" w:lineRule="auto"/>
            <w:ind w:firstLine="709"/>
            <w:jc w:val="both"/>
          </w:pPr>
        </w:pPrChange>
      </w:pPr>
      <w:del w:id="1196" w:author="Vo Huyen Trang (TTGSNH)" w:date="2017-07-27T08:49:00Z">
        <w:r w:rsidRPr="00C7238E" w:rsidDel="00654854">
          <w:rPr>
            <w:rFonts w:ascii="Times New Roman" w:hAnsi="Times New Roman" w:cs="Times New Roman"/>
            <w:b/>
            <w:sz w:val="28"/>
            <w:szCs w:val="28"/>
          </w:rPr>
          <w:delText>2.</w:delText>
        </w:r>
      </w:del>
      <w:del w:id="1197" w:author="Vo Huyen Trang (TTGSNH)" w:date="2017-04-21T15:56:00Z">
        <w:r w:rsidRPr="00C7238E" w:rsidDel="00F871C8">
          <w:rPr>
            <w:rFonts w:ascii="Times New Roman" w:hAnsi="Times New Roman" w:cs="Times New Roman"/>
            <w:b/>
            <w:sz w:val="28"/>
            <w:szCs w:val="28"/>
          </w:rPr>
          <w:delText xml:space="preserve">5 </w:delText>
        </w:r>
      </w:del>
      <w:del w:id="1198" w:author="Vo Huyen Trang (TTGSNH)" w:date="2018-02-06T16:36:00Z">
        <w:r w:rsidRPr="00C7238E" w:rsidDel="00E502B0">
          <w:rPr>
            <w:rFonts w:ascii="Times New Roman" w:hAnsi="Times New Roman" w:cs="Times New Roman"/>
            <w:b/>
            <w:sz w:val="28"/>
            <w:szCs w:val="28"/>
          </w:rPr>
          <w:delText>Thu hồi Giấy phép thành lập và hoạt động, thanh lý tài sản của QTDND dưới sự giám sát của Ngân hàng Nhà nước:</w:delText>
        </w:r>
      </w:del>
    </w:p>
    <w:p w14:paraId="511D5095" w14:textId="77777777" w:rsidR="00C7238E" w:rsidRPr="00387BE0" w:rsidDel="00F871C8" w:rsidRDefault="00E13E05">
      <w:pPr>
        <w:rPr>
          <w:del w:id="1199" w:author="Vo Huyen Trang (TTGSNH)" w:date="2017-04-21T15:57:00Z"/>
          <w:rFonts w:ascii="Times New Roman" w:hAnsi="Times New Roman" w:cs="Times New Roman"/>
          <w:bCs/>
          <w:sz w:val="28"/>
          <w:szCs w:val="28"/>
        </w:rPr>
        <w:pPrChange w:id="1200" w:author="Vo Huyen Trang (TTGSNH)" w:date="2017-09-26T08:44:00Z">
          <w:pPr>
            <w:spacing w:after="60" w:line="240" w:lineRule="auto"/>
            <w:ind w:firstLine="709"/>
            <w:jc w:val="both"/>
          </w:pPr>
        </w:pPrChange>
      </w:pPr>
      <w:ins w:id="1201" w:author="Vo Huyen Trang (TTGSNH)" w:date="2017-09-26T08:45:00Z">
        <w:r>
          <w:rPr>
            <w:rFonts w:ascii="Times New Roman" w:hAnsi="Times New Roman" w:cs="Times New Roman"/>
            <w:noProof/>
            <w:sz w:val="28"/>
            <w:szCs w:val="28"/>
            <w:rPrChange w:id="1202" w:author="Unknown">
              <w:rPr>
                <w:noProof/>
              </w:rPr>
            </w:rPrChange>
          </w:rPr>
          <mc:AlternateContent>
            <mc:Choice Requires="wps">
              <w:drawing>
                <wp:anchor distT="0" distB="0" distL="114300" distR="114300" simplePos="0" relativeHeight="251660288" behindDoc="0" locked="0" layoutInCell="1" allowOverlap="1" wp14:anchorId="789A7DA9" wp14:editId="3524B11E">
                  <wp:simplePos x="0" y="0"/>
                  <wp:positionH relativeFrom="column">
                    <wp:posOffset>1319943</wp:posOffset>
                  </wp:positionH>
                  <wp:positionV relativeFrom="paragraph">
                    <wp:posOffset>181610</wp:posOffset>
                  </wp:positionV>
                  <wp:extent cx="356088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3560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E75C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3.95pt,14.3pt" to="38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" strokecolor="#4579b8 [3044]"/>
              </w:pict>
            </mc:Fallback>
          </mc:AlternateContent>
        </w:r>
      </w:ins>
      <w:del w:id="1203" w:author="Vo Huyen Trang (TTGSNH)" w:date="2017-04-21T15:57:00Z">
        <w:r w:rsidR="00C7238E" w:rsidDel="00F871C8">
          <w:rPr>
            <w:rFonts w:ascii="Times New Roman" w:hAnsi="Times New Roman" w:cs="Times New Roman"/>
            <w:sz w:val="28"/>
            <w:szCs w:val="28"/>
          </w:rPr>
          <w:delText>Dự thảo Thông tư quy định các hành vi bị cấm trong quá trình thu hồi Giấy phép và thanh lý tài sản của QTDND, công bố Quyết định thu hồi Giấy phép và hồ sơ, trình tự thu hồi Giấy phép nhằm tránh thất thoát tài sản, bảo vệ quyền lợi người gửi tiền và tạo cơ sở cho QTDND tự bảo vệ mình.</w:delText>
        </w:r>
      </w:del>
    </w:p>
    <w:p w14:paraId="6CA94F46" w14:textId="77777777" w:rsidR="00446254" w:rsidRPr="00111387" w:rsidDel="00F871C8" w:rsidRDefault="00C7238E">
      <w:pPr>
        <w:spacing w:after="60"/>
        <w:jc w:val="both"/>
        <w:rPr>
          <w:del w:id="1204" w:author="Vo Huyen Trang (TTGSNH)" w:date="2017-04-21T15:57:00Z"/>
          <w:rFonts w:ascii="Times New Roman" w:hAnsi="Times New Roman" w:cs="Times New Roman"/>
          <w:sz w:val="28"/>
          <w:szCs w:val="28"/>
        </w:rPr>
        <w:pPrChange w:id="1205" w:author="Vo Huyen Trang (TTGSNH)" w:date="2017-09-26T08:44:00Z">
          <w:pPr>
            <w:spacing w:after="60" w:line="240" w:lineRule="auto"/>
            <w:ind w:firstLine="709"/>
            <w:jc w:val="both"/>
          </w:pPr>
        </w:pPrChange>
      </w:pPr>
      <w:moveFromRangeStart w:id="1206" w:author="Trang" w:date="2016-08-16T10:39:00Z" w:name="move459107283"/>
      <w:moveFrom w:id="1207" w:author="Trang" w:date="2016-08-16T10:39:00Z">
        <w:del w:id="1208" w:author="Vo Huyen Trang (TTGSNH)" w:date="2017-04-21T15:57:00Z">
          <w:r w:rsidDel="00F871C8">
            <w:rPr>
              <w:rFonts w:ascii="Times New Roman" w:hAnsi="Times New Roman" w:cs="Times New Roman"/>
              <w:sz w:val="28"/>
              <w:szCs w:val="28"/>
            </w:rPr>
            <w:delText>Trình tự thanh lý, hoàn trả, phân chia tài sản của QTDND và hoạt động giám sát thanh lý tài sản của QTDND được quy định tại Dự thảo Thông tư để làm cơ sở cho QTDND và cơ quan quản lý trong quá trình thanh lý tài sản của QTDND</w:delText>
          </w:r>
          <w:r w:rsidR="005F73CB" w:rsidDel="00F871C8">
            <w:rPr>
              <w:rFonts w:ascii="Times New Roman" w:hAnsi="Times New Roman" w:cs="Times New Roman"/>
              <w:sz w:val="28"/>
              <w:szCs w:val="28"/>
            </w:rPr>
            <w:delText>, đảm bảo công khai, minh bạch, hiệu quả, phù hợp quy định của pháp luật và giảm thiểu rủi ro cho QTDND và các tổ chức, cá nhân có liên quan.</w:delText>
          </w:r>
        </w:del>
      </w:moveFrom>
      <w:moveFromRangeEnd w:id="1206"/>
      <w:ins w:id="1209" w:author="Trang" w:date="2016-08-16T10:38:00Z">
        <w:del w:id="1210" w:author="Vo Huyen Trang (TTGSNH)" w:date="2017-04-21T15:57:00Z">
          <w:r w:rsidR="00446254" w:rsidRPr="00446254" w:rsidDel="00F871C8">
            <w:rPr>
              <w:rFonts w:ascii="Times New Roman" w:hAnsi="Times New Roman" w:cs="Times New Roman"/>
              <w:sz w:val="28"/>
              <w:szCs w:val="28"/>
              <w:rPrChange w:id="1211" w:author="Trang" w:date="2016-08-16T10:38:00Z">
                <w:rPr>
                  <w:sz w:val="28"/>
                  <w:szCs w:val="28"/>
                </w:rPr>
              </w:rPrChange>
            </w:rPr>
            <w:delText>Trường hợp QTDND phá sản, Dự thảo Thông tư quy định Ngân hàng Nhà nước chi nhánh thu hồi Giấy phép ngay sau khi nhận được thông báo của Tòa án về quyết định mở thủ tục phá sản đối với QTDND. Quy định này nhằm khắc phục vướng mắc trong việc áp dụng Quyết định 24/2006/QĐ-NHNN ngày 06/6/2016 của Thống đốc NHNN ban hành Quy chế cấp, thu hồi giấy phép thành lập và hoạt động QTDND; mở, chấm dứt hoạt động sở giao dịch, chi nhánh, văn phòng đại diện và phòng giao dịch, điểm giao dịch của QTDND; chia, tách, hợp nhất, sáp nhập QTDND; thanh lý QTDND dưới sự giám sát của NHNN (Quyết định 24) và Luật Phá sản 2014. Cụ thể, theo quy định tại Điều 27 Quyết định 24, NHNN sẽ thu hồi Giấy phép QTDND trên cơ sở nhận đủ hồ sơ của Hội đồng quản trị QTDND, trong đó có Quyết định của Tòa án về việc tuyên bố phá sản QTDND. Tuy nhiên, theo quy định tại Điều 108 Luật Phá sản 2014, Quyết định tuyên bố phá sản doanh nghiệp, hợp tác xã có nội dung “chấm dứt quyền hạn của đại diện doanh nghiệp, hợp tác xã”. Như vậy, sau khi Tòa án có Quyết định tuyên bố phá sản QTDND, QTDND sẽ không còn Hội đồng quản trị để trình NHNN hồ sơ thu hồi Giấy phép.</w:delText>
          </w:r>
        </w:del>
      </w:ins>
    </w:p>
    <w:p w14:paraId="365326E4" w14:textId="77777777" w:rsidR="00446254" w:rsidDel="00F871C8" w:rsidRDefault="00446254">
      <w:pPr>
        <w:spacing w:after="60"/>
        <w:jc w:val="both"/>
        <w:rPr>
          <w:del w:id="1212" w:author="Vo Huyen Trang (TTGSNH)" w:date="2017-04-21T15:57:00Z"/>
          <w:rFonts w:ascii="Times New Roman" w:hAnsi="Times New Roman" w:cs="Times New Roman"/>
          <w:sz w:val="28"/>
          <w:szCs w:val="28"/>
        </w:rPr>
        <w:pPrChange w:id="1213" w:author="Vo Huyen Trang (TTGSNH)" w:date="2017-09-26T08:44:00Z">
          <w:pPr>
            <w:spacing w:after="60" w:line="240" w:lineRule="auto"/>
            <w:ind w:firstLine="709"/>
            <w:jc w:val="both"/>
          </w:pPr>
        </w:pPrChange>
      </w:pPr>
      <w:moveToRangeStart w:id="1214" w:author="Trang" w:date="2016-08-16T10:39:00Z" w:name="move459107283"/>
      <w:moveTo w:id="1215" w:author="Trang" w:date="2016-08-16T10:39:00Z">
        <w:del w:id="1216" w:author="Vo Huyen Trang (TTGSNH)" w:date="2017-04-21T15:57:00Z">
          <w:r w:rsidDel="00F871C8">
            <w:rPr>
              <w:rFonts w:ascii="Times New Roman" w:hAnsi="Times New Roman" w:cs="Times New Roman"/>
              <w:sz w:val="28"/>
              <w:szCs w:val="28"/>
            </w:rPr>
            <w:delText>Trình tự thanh lý, hoàn trả, phân chia tài sản của QTDND và hoạt động giám sát thanh lý tài sản của QTDND được quy định tại Dự thảo Thông tư để làm cơ sở cho QTDND và cơ quan quản lý trong quá trình thanh lý tài sản của QTDND, đảm bảo công khai, minh bạch, hiệu quả, phù hợp quy định của pháp luật và giảm thiểu rủi ro cho QTDND và các tổ chức, cá nhân có liên quan.</w:delText>
          </w:r>
        </w:del>
      </w:moveTo>
    </w:p>
    <w:moveToRangeEnd w:id="1214"/>
    <w:p w14:paraId="2F07D969" w14:textId="77777777" w:rsidR="00383EE8" w:rsidDel="00020D60" w:rsidRDefault="00DF39AF">
      <w:pPr>
        <w:spacing w:after="60"/>
        <w:jc w:val="both"/>
        <w:rPr>
          <w:del w:id="1217" w:author="Trang" w:date="2016-08-16T10:40:00Z"/>
          <w:rFonts w:ascii="Times New Roman" w:hAnsi="Times New Roman" w:cs="Times New Roman"/>
          <w:b/>
          <w:sz w:val="28"/>
          <w:szCs w:val="28"/>
        </w:rPr>
        <w:pPrChange w:id="1218" w:author="Vo Huyen Trang (TTGSNH)" w:date="2017-09-26T08:44:00Z">
          <w:pPr>
            <w:spacing w:after="60" w:line="240" w:lineRule="auto"/>
            <w:ind w:firstLine="709"/>
            <w:jc w:val="both"/>
          </w:pPr>
        </w:pPrChange>
      </w:pPr>
      <w:del w:id="1219" w:author="Trang" w:date="2016-08-16T10:40:00Z">
        <w:r w:rsidRPr="00446254" w:rsidDel="00020D60">
          <w:rPr>
            <w:rFonts w:ascii="Times New Roman" w:hAnsi="Times New Roman" w:cs="Times New Roman"/>
            <w:sz w:val="28"/>
            <w:szCs w:val="28"/>
            <w:rPrChange w:id="1220" w:author="Trang" w:date="2016-08-16T10:38:00Z">
              <w:rPr>
                <w:rFonts w:ascii="Times New Roman" w:hAnsi="Times New Roman" w:cs="Times New Roman"/>
                <w:b/>
                <w:sz w:val="28"/>
                <w:szCs w:val="28"/>
              </w:rPr>
            </w:rPrChange>
          </w:rPr>
          <w:br w:type="page"/>
        </w:r>
        <w:r w:rsidR="00383EE8" w:rsidDel="00020D60">
          <w:rPr>
            <w:rFonts w:ascii="Times New Roman" w:hAnsi="Times New Roman" w:cs="Times New Roman"/>
            <w:b/>
            <w:sz w:val="28"/>
            <w:szCs w:val="28"/>
          </w:rPr>
          <w:delText>1. Tên gọi, phạm vi điều chỉnh và đối tượng áp dụng</w:delText>
        </w:r>
      </w:del>
    </w:p>
    <w:p w14:paraId="5B2C7027" w14:textId="77777777" w:rsidR="00383EE8" w:rsidRPr="00A82002" w:rsidDel="00020D60" w:rsidRDefault="00383EE8">
      <w:pPr>
        <w:spacing w:after="60"/>
        <w:jc w:val="both"/>
        <w:rPr>
          <w:del w:id="1221" w:author="Trang" w:date="2016-08-16T10:40:00Z"/>
          <w:rFonts w:ascii="Times New Roman" w:hAnsi="Times New Roman" w:cs="Times New Roman"/>
          <w:i/>
          <w:sz w:val="28"/>
          <w:szCs w:val="28"/>
        </w:rPr>
        <w:pPrChange w:id="1222" w:author="Vo Huyen Trang (TTGSNH)" w:date="2017-09-26T08:44:00Z">
          <w:pPr>
            <w:spacing w:after="60" w:line="240" w:lineRule="auto"/>
            <w:ind w:firstLine="709"/>
            <w:jc w:val="both"/>
          </w:pPr>
        </w:pPrChange>
      </w:pPr>
      <w:del w:id="1223" w:author="Trang" w:date="2016-08-16T10:40:00Z">
        <w:r w:rsidRPr="00A82002" w:rsidDel="00020D60">
          <w:rPr>
            <w:rFonts w:ascii="Times New Roman" w:hAnsi="Times New Roman" w:cs="Times New Roman"/>
            <w:i/>
            <w:sz w:val="28"/>
            <w:szCs w:val="28"/>
          </w:rPr>
          <w:delText xml:space="preserve">1.1. Tên gọi: </w:delText>
        </w:r>
      </w:del>
    </w:p>
    <w:p w14:paraId="52D76E4B" w14:textId="77777777" w:rsidR="00383EE8" w:rsidDel="00020D60" w:rsidRDefault="00383EE8">
      <w:pPr>
        <w:spacing w:after="60"/>
        <w:jc w:val="both"/>
        <w:rPr>
          <w:del w:id="1224" w:author="Trang" w:date="2016-08-16T10:40:00Z"/>
          <w:rFonts w:ascii="Times New Roman" w:hAnsi="Times New Roman" w:cs="Times New Roman"/>
          <w:sz w:val="28"/>
          <w:szCs w:val="28"/>
        </w:rPr>
        <w:pPrChange w:id="1225" w:author="Vo Huyen Trang (TTGSNH)" w:date="2017-09-26T08:44:00Z">
          <w:pPr>
            <w:spacing w:after="60" w:line="240" w:lineRule="auto"/>
            <w:ind w:firstLine="709"/>
            <w:jc w:val="both"/>
          </w:pPr>
        </w:pPrChange>
      </w:pPr>
      <w:del w:id="1226" w:author="Trang" w:date="2016-08-16T10:40:00Z">
        <w:r w:rsidDel="00020D60">
          <w:rPr>
            <w:rFonts w:ascii="Times New Roman" w:hAnsi="Times New Roman" w:cs="Times New Roman"/>
            <w:sz w:val="28"/>
            <w:szCs w:val="28"/>
          </w:rPr>
          <w:delText>Dự thảo Thông tư quy định về việc tổ chức lại, thu hồi Giấy phép thành lập và hoạt động, thanh lý tài sản dưới sự giám sát của Ngân hàng Nhà nước của quỹ tín dụng nhân dân.</w:delText>
        </w:r>
      </w:del>
    </w:p>
    <w:p w14:paraId="2DAF2331" w14:textId="77777777" w:rsidR="00383EE8" w:rsidRPr="00A82002" w:rsidDel="00020D60" w:rsidRDefault="00383EE8">
      <w:pPr>
        <w:spacing w:after="60"/>
        <w:jc w:val="both"/>
        <w:rPr>
          <w:del w:id="1227" w:author="Trang" w:date="2016-08-16T10:40:00Z"/>
          <w:rFonts w:ascii="Times New Roman" w:hAnsi="Times New Roman" w:cs="Times New Roman"/>
          <w:i/>
          <w:sz w:val="28"/>
          <w:szCs w:val="28"/>
        </w:rPr>
        <w:pPrChange w:id="1228" w:author="Vo Huyen Trang (TTGSNH)" w:date="2017-09-26T08:44:00Z">
          <w:pPr>
            <w:spacing w:after="60" w:line="240" w:lineRule="auto"/>
            <w:ind w:firstLine="709"/>
            <w:jc w:val="both"/>
          </w:pPr>
        </w:pPrChange>
      </w:pPr>
      <w:del w:id="1229" w:author="Trang" w:date="2016-08-16T10:40:00Z">
        <w:r w:rsidRPr="00A82002" w:rsidDel="00020D60">
          <w:rPr>
            <w:rFonts w:ascii="Times New Roman" w:hAnsi="Times New Roman" w:cs="Times New Roman"/>
            <w:i/>
            <w:sz w:val="28"/>
            <w:szCs w:val="28"/>
          </w:rPr>
          <w:delText>1.2. Phạm vi điều chỉnh:</w:delText>
        </w:r>
      </w:del>
    </w:p>
    <w:p w14:paraId="32E5D084" w14:textId="77777777" w:rsidR="00383EE8" w:rsidDel="00020D60" w:rsidRDefault="00383EE8">
      <w:pPr>
        <w:spacing w:after="60"/>
        <w:jc w:val="both"/>
        <w:rPr>
          <w:del w:id="1230" w:author="Trang" w:date="2016-08-16T10:40:00Z"/>
          <w:rFonts w:ascii="Times New Roman" w:hAnsi="Times New Roman" w:cs="Times New Roman"/>
          <w:sz w:val="28"/>
          <w:szCs w:val="28"/>
        </w:rPr>
        <w:pPrChange w:id="1231" w:author="Vo Huyen Trang (TTGSNH)" w:date="2017-09-26T08:44:00Z">
          <w:pPr>
            <w:spacing w:after="60" w:line="240" w:lineRule="auto"/>
            <w:ind w:firstLine="709"/>
            <w:jc w:val="both"/>
          </w:pPr>
        </w:pPrChange>
      </w:pPr>
      <w:del w:id="1232" w:author="Trang" w:date="2016-08-16T10:40:00Z">
        <w:r w:rsidDel="00020D60">
          <w:rPr>
            <w:rFonts w:ascii="Times New Roman" w:hAnsi="Times New Roman" w:cs="Times New Roman"/>
            <w:sz w:val="28"/>
            <w:szCs w:val="28"/>
          </w:rPr>
          <w:delText>Dự thảo Thông tư hướng dẫn khoản 2 Điều 28, khoản 2 Điều 153 và khoản 3 Điều 156 Luật các tổ chức tín dụng, cụ thể như sau:</w:delText>
        </w:r>
      </w:del>
    </w:p>
    <w:p w14:paraId="357D16E5" w14:textId="77777777" w:rsidR="00383EE8" w:rsidDel="00020D60" w:rsidRDefault="00383EE8">
      <w:pPr>
        <w:spacing w:after="60"/>
        <w:jc w:val="both"/>
        <w:rPr>
          <w:del w:id="1233" w:author="Trang" w:date="2016-08-16T10:40:00Z"/>
          <w:rFonts w:ascii="Times New Roman" w:hAnsi="Times New Roman" w:cs="Times New Roman"/>
          <w:sz w:val="28"/>
          <w:szCs w:val="28"/>
        </w:rPr>
        <w:pPrChange w:id="1234" w:author="Vo Huyen Trang (TTGSNH)" w:date="2017-09-26T08:44:00Z">
          <w:pPr>
            <w:spacing w:after="60" w:line="240" w:lineRule="auto"/>
            <w:ind w:firstLine="709"/>
            <w:jc w:val="both"/>
          </w:pPr>
        </w:pPrChange>
      </w:pPr>
      <w:del w:id="1235" w:author="Trang" w:date="2016-08-16T10:40:00Z">
        <w:r w:rsidDel="00020D60">
          <w:rPr>
            <w:rFonts w:ascii="Times New Roman" w:hAnsi="Times New Roman" w:cs="Times New Roman"/>
            <w:sz w:val="28"/>
            <w:szCs w:val="28"/>
          </w:rPr>
          <w:delText>- Việc tổ chức lại QTDND dưới các hình thức chia, tách, hợp nhất, sáp nhập;</w:delText>
        </w:r>
      </w:del>
    </w:p>
    <w:p w14:paraId="1AE418D9" w14:textId="77777777" w:rsidR="00383EE8" w:rsidDel="00020D60" w:rsidRDefault="00383EE8">
      <w:pPr>
        <w:spacing w:after="60"/>
        <w:jc w:val="both"/>
        <w:rPr>
          <w:del w:id="1236" w:author="Trang" w:date="2016-08-16T10:40:00Z"/>
          <w:rFonts w:ascii="Times New Roman" w:hAnsi="Times New Roman" w:cs="Times New Roman"/>
          <w:sz w:val="28"/>
          <w:szCs w:val="28"/>
        </w:rPr>
        <w:pPrChange w:id="1237" w:author="Vo Huyen Trang (TTGSNH)" w:date="2017-09-26T08:44:00Z">
          <w:pPr>
            <w:spacing w:after="60" w:line="240" w:lineRule="auto"/>
            <w:ind w:firstLine="709"/>
            <w:jc w:val="both"/>
          </w:pPr>
        </w:pPrChange>
      </w:pPr>
      <w:del w:id="1238" w:author="Trang" w:date="2016-08-16T10:40:00Z">
        <w:r w:rsidDel="00020D60">
          <w:rPr>
            <w:rFonts w:ascii="Times New Roman" w:hAnsi="Times New Roman" w:cs="Times New Roman"/>
            <w:sz w:val="28"/>
            <w:szCs w:val="28"/>
          </w:rPr>
          <w:delText>- Trình tự, thủ tục thu hồi Giấy phép thành lập và hoạt động của QTDND;</w:delText>
        </w:r>
      </w:del>
    </w:p>
    <w:p w14:paraId="3B9A0583" w14:textId="77777777" w:rsidR="00383EE8" w:rsidDel="00020D60" w:rsidRDefault="00383EE8">
      <w:pPr>
        <w:spacing w:after="60"/>
        <w:jc w:val="both"/>
        <w:rPr>
          <w:del w:id="1239" w:author="Trang" w:date="2016-08-16T10:40:00Z"/>
          <w:rFonts w:ascii="Times New Roman" w:hAnsi="Times New Roman" w:cs="Times New Roman"/>
          <w:sz w:val="28"/>
          <w:szCs w:val="28"/>
        </w:rPr>
        <w:pPrChange w:id="1240" w:author="Vo Huyen Trang (TTGSNH)" w:date="2017-09-26T08:44:00Z">
          <w:pPr>
            <w:spacing w:after="60" w:line="240" w:lineRule="auto"/>
            <w:ind w:firstLine="709"/>
            <w:jc w:val="both"/>
          </w:pPr>
        </w:pPrChange>
      </w:pPr>
      <w:del w:id="1241" w:author="Trang" w:date="2016-08-16T10:40:00Z">
        <w:r w:rsidDel="00020D60">
          <w:rPr>
            <w:rFonts w:ascii="Times New Roman" w:hAnsi="Times New Roman" w:cs="Times New Roman"/>
            <w:sz w:val="28"/>
            <w:szCs w:val="28"/>
          </w:rPr>
          <w:delText>- Trình tự, thủ tục thanh lý tài sản của QTDND dưới sự giám sát của Ngân hàng Nhà nước.</w:delText>
        </w:r>
      </w:del>
    </w:p>
    <w:p w14:paraId="1ED253C6" w14:textId="77777777" w:rsidR="00383EE8" w:rsidRPr="00A82002" w:rsidDel="00020D60" w:rsidRDefault="00383EE8">
      <w:pPr>
        <w:spacing w:after="60"/>
        <w:jc w:val="both"/>
        <w:rPr>
          <w:del w:id="1242" w:author="Trang" w:date="2016-08-16T10:40:00Z"/>
          <w:rFonts w:ascii="Times New Roman" w:hAnsi="Times New Roman" w:cs="Times New Roman"/>
          <w:i/>
          <w:sz w:val="28"/>
          <w:szCs w:val="28"/>
        </w:rPr>
        <w:pPrChange w:id="1243" w:author="Vo Huyen Trang (TTGSNH)" w:date="2017-09-26T08:44:00Z">
          <w:pPr>
            <w:spacing w:after="60" w:line="240" w:lineRule="auto"/>
            <w:ind w:firstLine="709"/>
            <w:jc w:val="both"/>
          </w:pPr>
        </w:pPrChange>
      </w:pPr>
      <w:del w:id="1244" w:author="Trang" w:date="2016-08-16T10:40:00Z">
        <w:r w:rsidRPr="00A82002" w:rsidDel="00020D60">
          <w:rPr>
            <w:rFonts w:ascii="Times New Roman" w:hAnsi="Times New Roman" w:cs="Times New Roman"/>
            <w:i/>
            <w:sz w:val="28"/>
            <w:szCs w:val="28"/>
          </w:rPr>
          <w:delText>1.3 Đối tượng áp dụng:</w:delText>
        </w:r>
      </w:del>
    </w:p>
    <w:p w14:paraId="05E49CF6" w14:textId="77777777" w:rsidR="00383EE8" w:rsidDel="00020D60" w:rsidRDefault="00383EE8">
      <w:pPr>
        <w:spacing w:after="60"/>
        <w:jc w:val="both"/>
        <w:rPr>
          <w:del w:id="1245" w:author="Trang" w:date="2016-08-16T10:40:00Z"/>
          <w:rFonts w:ascii="Times New Roman" w:hAnsi="Times New Roman" w:cs="Times New Roman"/>
          <w:sz w:val="28"/>
          <w:szCs w:val="28"/>
        </w:rPr>
        <w:pPrChange w:id="1246" w:author="Vo Huyen Trang (TTGSNH)" w:date="2017-09-26T08:44:00Z">
          <w:pPr>
            <w:spacing w:after="60" w:line="240" w:lineRule="auto"/>
            <w:ind w:firstLine="709"/>
            <w:jc w:val="both"/>
          </w:pPr>
        </w:pPrChange>
      </w:pPr>
      <w:del w:id="1247" w:author="Trang" w:date="2016-08-16T10:40:00Z">
        <w:r w:rsidDel="00020D60">
          <w:rPr>
            <w:rFonts w:ascii="Times New Roman" w:hAnsi="Times New Roman" w:cs="Times New Roman"/>
            <w:sz w:val="28"/>
            <w:szCs w:val="28"/>
          </w:rPr>
          <w:delText>- QTDND;</w:delText>
        </w:r>
      </w:del>
    </w:p>
    <w:p w14:paraId="2E664E87" w14:textId="77777777" w:rsidR="00383EE8" w:rsidDel="00020D60" w:rsidRDefault="00383EE8">
      <w:pPr>
        <w:spacing w:after="60"/>
        <w:jc w:val="both"/>
        <w:rPr>
          <w:del w:id="1248" w:author="Trang" w:date="2016-08-16T10:40:00Z"/>
          <w:rFonts w:ascii="Times New Roman" w:hAnsi="Times New Roman" w:cs="Times New Roman"/>
          <w:sz w:val="28"/>
          <w:szCs w:val="28"/>
        </w:rPr>
        <w:pPrChange w:id="1249" w:author="Vo Huyen Trang (TTGSNH)" w:date="2017-09-26T08:44:00Z">
          <w:pPr>
            <w:spacing w:after="60" w:line="240" w:lineRule="auto"/>
            <w:ind w:firstLine="709"/>
            <w:jc w:val="both"/>
          </w:pPr>
        </w:pPrChange>
      </w:pPr>
      <w:del w:id="1250" w:author="Trang" w:date="2016-08-16T10:40:00Z">
        <w:r w:rsidDel="00020D60">
          <w:rPr>
            <w:rFonts w:ascii="Times New Roman" w:hAnsi="Times New Roman" w:cs="Times New Roman"/>
            <w:sz w:val="28"/>
            <w:szCs w:val="28"/>
          </w:rPr>
          <w:delText>- Tổ chức, cá nhân có liên quan đến việc tổ chức lại, thu hồi Giấy phép, thanh lý QTDND.</w:delText>
        </w:r>
      </w:del>
    </w:p>
    <w:p w14:paraId="25DF5D9F" w14:textId="77777777" w:rsidR="00383EE8" w:rsidDel="00020D60" w:rsidRDefault="00383EE8">
      <w:pPr>
        <w:spacing w:after="60"/>
        <w:jc w:val="both"/>
        <w:rPr>
          <w:del w:id="1251" w:author="Trang" w:date="2016-08-16T10:40:00Z"/>
          <w:rFonts w:ascii="Times New Roman" w:hAnsi="Times New Roman" w:cs="Times New Roman"/>
          <w:sz w:val="28"/>
          <w:szCs w:val="28"/>
        </w:rPr>
        <w:pPrChange w:id="1252" w:author="Vo Huyen Trang (TTGSNH)" w:date="2017-09-26T08:44:00Z">
          <w:pPr>
            <w:spacing w:after="60" w:line="240" w:lineRule="auto"/>
            <w:ind w:firstLine="709"/>
            <w:jc w:val="both"/>
          </w:pPr>
        </w:pPrChange>
      </w:pPr>
      <w:del w:id="1253" w:author="Trang" w:date="2016-08-16T10:40:00Z">
        <w:r w:rsidRPr="00A82002" w:rsidDel="00020D60">
          <w:rPr>
            <w:rFonts w:ascii="Times New Roman" w:hAnsi="Times New Roman" w:cs="Times New Roman"/>
            <w:i/>
            <w:sz w:val="28"/>
            <w:szCs w:val="28"/>
          </w:rPr>
          <w:delText>1.4 Thẩm quyền ban hành:</w:delText>
        </w:r>
        <w:r w:rsidDel="00020D60">
          <w:rPr>
            <w:rFonts w:ascii="Times New Roman" w:hAnsi="Times New Roman" w:cs="Times New Roman"/>
            <w:sz w:val="28"/>
            <w:szCs w:val="28"/>
          </w:rPr>
          <w:delText xml:space="preserve"> </w:delText>
        </w:r>
      </w:del>
    </w:p>
    <w:p w14:paraId="051768AB" w14:textId="77777777" w:rsidR="00383EE8" w:rsidRPr="00A82002" w:rsidDel="00020D60" w:rsidRDefault="00383EE8">
      <w:pPr>
        <w:spacing w:after="60"/>
        <w:jc w:val="both"/>
        <w:rPr>
          <w:del w:id="1254" w:author="Trang" w:date="2016-08-16T10:40:00Z"/>
          <w:rFonts w:ascii="Times New Roman" w:hAnsi="Times New Roman" w:cs="Times New Roman"/>
          <w:sz w:val="28"/>
          <w:szCs w:val="28"/>
        </w:rPr>
        <w:pPrChange w:id="1255" w:author="Vo Huyen Trang (TTGSNH)" w:date="2017-09-26T08:44:00Z">
          <w:pPr>
            <w:spacing w:after="60" w:line="240" w:lineRule="auto"/>
            <w:ind w:firstLine="709"/>
            <w:jc w:val="both"/>
          </w:pPr>
        </w:pPrChange>
      </w:pPr>
      <w:del w:id="1256" w:author="Trang" w:date="2016-08-16T10:40:00Z">
        <w:r w:rsidDel="00020D60">
          <w:rPr>
            <w:rFonts w:ascii="Times New Roman" w:hAnsi="Times New Roman" w:cs="Times New Roman"/>
            <w:sz w:val="28"/>
            <w:szCs w:val="28"/>
          </w:rPr>
          <w:delText>Thông tư thuộc thẩm quyền ban hành của Thống đốc Ngân hàng Nhà nước Việt Nam.</w:delText>
        </w:r>
      </w:del>
    </w:p>
    <w:p w14:paraId="6E171BAB" w14:textId="77777777" w:rsidR="00DF39AF" w:rsidRDefault="00DF39AF">
      <w:pPr>
        <w:spacing w:after="60"/>
        <w:jc w:val="both"/>
        <w:rPr>
          <w:rFonts w:ascii="Times New Roman" w:hAnsi="Times New Roman" w:cs="Times New Roman"/>
          <w:b/>
          <w:sz w:val="28"/>
          <w:szCs w:val="28"/>
        </w:rPr>
        <w:pPrChange w:id="1257" w:author="Vo Huyen Trang (TTGSNH)" w:date="2017-09-26T08:44:00Z">
          <w:pPr/>
        </w:pPrChange>
      </w:pPr>
    </w:p>
    <w:sectPr w:rsidR="00DF39AF" w:rsidSect="00FB4E9B">
      <w:footerReference w:type="default" r:id="rId6"/>
      <w:pgSz w:w="11907" w:h="16839" w:code="9"/>
      <w:pgMar w:top="851" w:right="1134" w:bottom="851" w:left="1701" w:header="720" w:footer="274" w:gutter="0"/>
      <w:cols w:space="720"/>
      <w:docGrid w:linePitch="360"/>
      <w:sectPrChange w:id="1258" w:author="Vo Huyen Trang (TTGSNH)" w:date="2017-09-26T08:45:00Z">
        <w:sectPr w:rsidR="00DF39AF" w:rsidSect="00FB4E9B">
          <w:pgSz w:w="12240" w:h="15840" w:code="0"/>
          <w:pgMar w:top="709" w:right="1134" w:bottom="1134" w:left="1701"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50963" w14:textId="77777777" w:rsidR="00F61D2D" w:rsidRDefault="00F61D2D" w:rsidP="00E33D04">
      <w:pPr>
        <w:spacing w:after="0" w:line="240" w:lineRule="auto"/>
      </w:pPr>
      <w:r>
        <w:separator/>
      </w:r>
    </w:p>
  </w:endnote>
  <w:endnote w:type="continuationSeparator" w:id="0">
    <w:p w14:paraId="088B8E82" w14:textId="77777777" w:rsidR="00F61D2D" w:rsidRDefault="00F61D2D" w:rsidP="00E3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527025"/>
      <w:docPartObj>
        <w:docPartGallery w:val="Page Numbers (Bottom of Page)"/>
        <w:docPartUnique/>
      </w:docPartObj>
    </w:sdtPr>
    <w:sdtEndPr>
      <w:rPr>
        <w:noProof/>
      </w:rPr>
    </w:sdtEndPr>
    <w:sdtContent>
      <w:p w14:paraId="1AD3E246" w14:textId="77777777" w:rsidR="00E33D04" w:rsidRDefault="00E33D04">
        <w:pPr>
          <w:pStyle w:val="Footer"/>
          <w:jc w:val="right"/>
        </w:pPr>
        <w:r>
          <w:fldChar w:fldCharType="begin"/>
        </w:r>
        <w:r>
          <w:instrText xml:space="preserve"> PAGE   \* MERGEFORMAT </w:instrText>
        </w:r>
        <w:r>
          <w:fldChar w:fldCharType="separate"/>
        </w:r>
        <w:r w:rsidR="00491BD6">
          <w:rPr>
            <w:noProof/>
          </w:rPr>
          <w:t>10</w:t>
        </w:r>
        <w:r>
          <w:rPr>
            <w:noProof/>
          </w:rPr>
          <w:fldChar w:fldCharType="end"/>
        </w:r>
      </w:p>
    </w:sdtContent>
  </w:sdt>
  <w:p w14:paraId="4D9C46DC" w14:textId="77777777" w:rsidR="00E33D04" w:rsidRDefault="00E33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71E72" w14:textId="77777777" w:rsidR="00F61D2D" w:rsidRDefault="00F61D2D" w:rsidP="00E33D04">
      <w:pPr>
        <w:spacing w:after="0" w:line="240" w:lineRule="auto"/>
      </w:pPr>
      <w:r>
        <w:separator/>
      </w:r>
    </w:p>
  </w:footnote>
  <w:footnote w:type="continuationSeparator" w:id="0">
    <w:p w14:paraId="7DCA50CD" w14:textId="77777777" w:rsidR="00F61D2D" w:rsidRDefault="00F61D2D" w:rsidP="00E33D0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 Huyen Trang (TTGSNH)">
    <w15:presenceInfo w15:providerId="AD" w15:userId="S-1-5-21-3761574070-416689991-2235016704-11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64"/>
    <w:rsid w:val="00020D60"/>
    <w:rsid w:val="00025EF7"/>
    <w:rsid w:val="00075672"/>
    <w:rsid w:val="000813C9"/>
    <w:rsid w:val="000E2153"/>
    <w:rsid w:val="00107EAC"/>
    <w:rsid w:val="00111387"/>
    <w:rsid w:val="00174EC5"/>
    <w:rsid w:val="00175F7D"/>
    <w:rsid w:val="00190451"/>
    <w:rsid w:val="001B04B7"/>
    <w:rsid w:val="001E6C1C"/>
    <w:rsid w:val="00217DE5"/>
    <w:rsid w:val="00270342"/>
    <w:rsid w:val="002879AA"/>
    <w:rsid w:val="00296CC8"/>
    <w:rsid w:val="002B57B6"/>
    <w:rsid w:val="00301053"/>
    <w:rsid w:val="00383EE8"/>
    <w:rsid w:val="00387BE0"/>
    <w:rsid w:val="003A67A8"/>
    <w:rsid w:val="003B5747"/>
    <w:rsid w:val="003C7164"/>
    <w:rsid w:val="00413C03"/>
    <w:rsid w:val="00446254"/>
    <w:rsid w:val="004509B1"/>
    <w:rsid w:val="00456B45"/>
    <w:rsid w:val="00457F69"/>
    <w:rsid w:val="0047517D"/>
    <w:rsid w:val="00491BD6"/>
    <w:rsid w:val="00501DEC"/>
    <w:rsid w:val="0058638C"/>
    <w:rsid w:val="0059751E"/>
    <w:rsid w:val="005F2990"/>
    <w:rsid w:val="005F4E28"/>
    <w:rsid w:val="005F73CB"/>
    <w:rsid w:val="006056F4"/>
    <w:rsid w:val="00606249"/>
    <w:rsid w:val="00654854"/>
    <w:rsid w:val="00661A00"/>
    <w:rsid w:val="00665891"/>
    <w:rsid w:val="00681FCC"/>
    <w:rsid w:val="006B42C9"/>
    <w:rsid w:val="006C388D"/>
    <w:rsid w:val="006E1C02"/>
    <w:rsid w:val="006E3D55"/>
    <w:rsid w:val="006E561F"/>
    <w:rsid w:val="00716CA0"/>
    <w:rsid w:val="0072548F"/>
    <w:rsid w:val="00726916"/>
    <w:rsid w:val="00740D8D"/>
    <w:rsid w:val="00743815"/>
    <w:rsid w:val="00750A36"/>
    <w:rsid w:val="00765EAE"/>
    <w:rsid w:val="00780190"/>
    <w:rsid w:val="007923ED"/>
    <w:rsid w:val="007D6300"/>
    <w:rsid w:val="007E64A6"/>
    <w:rsid w:val="007E6582"/>
    <w:rsid w:val="007F2EDC"/>
    <w:rsid w:val="0081422B"/>
    <w:rsid w:val="00842889"/>
    <w:rsid w:val="00844762"/>
    <w:rsid w:val="00880C18"/>
    <w:rsid w:val="00886E92"/>
    <w:rsid w:val="008F23D1"/>
    <w:rsid w:val="009047D5"/>
    <w:rsid w:val="00905F55"/>
    <w:rsid w:val="00935C65"/>
    <w:rsid w:val="0096663A"/>
    <w:rsid w:val="00973717"/>
    <w:rsid w:val="009764D2"/>
    <w:rsid w:val="00987315"/>
    <w:rsid w:val="009D4121"/>
    <w:rsid w:val="009E3F9C"/>
    <w:rsid w:val="009F5BB3"/>
    <w:rsid w:val="00A1042A"/>
    <w:rsid w:val="00A456DC"/>
    <w:rsid w:val="00A478E4"/>
    <w:rsid w:val="00A721B0"/>
    <w:rsid w:val="00A82002"/>
    <w:rsid w:val="00AA1594"/>
    <w:rsid w:val="00AC6096"/>
    <w:rsid w:val="00B17A19"/>
    <w:rsid w:val="00B46FB5"/>
    <w:rsid w:val="00B72795"/>
    <w:rsid w:val="00B81C75"/>
    <w:rsid w:val="00B9325B"/>
    <w:rsid w:val="00B93ED4"/>
    <w:rsid w:val="00BA3430"/>
    <w:rsid w:val="00BF1F87"/>
    <w:rsid w:val="00C06FE1"/>
    <w:rsid w:val="00C108D8"/>
    <w:rsid w:val="00C14E20"/>
    <w:rsid w:val="00C2257C"/>
    <w:rsid w:val="00C7238E"/>
    <w:rsid w:val="00C77CA6"/>
    <w:rsid w:val="00C84D6A"/>
    <w:rsid w:val="00C935C5"/>
    <w:rsid w:val="00CB3748"/>
    <w:rsid w:val="00CF0B9D"/>
    <w:rsid w:val="00D53503"/>
    <w:rsid w:val="00DA4F07"/>
    <w:rsid w:val="00DA6752"/>
    <w:rsid w:val="00DE5D35"/>
    <w:rsid w:val="00DE6432"/>
    <w:rsid w:val="00DF39AF"/>
    <w:rsid w:val="00E01285"/>
    <w:rsid w:val="00E04483"/>
    <w:rsid w:val="00E13E05"/>
    <w:rsid w:val="00E33D04"/>
    <w:rsid w:val="00E502B0"/>
    <w:rsid w:val="00E6003A"/>
    <w:rsid w:val="00E71407"/>
    <w:rsid w:val="00EF3239"/>
    <w:rsid w:val="00F338E3"/>
    <w:rsid w:val="00F449C8"/>
    <w:rsid w:val="00F61D2D"/>
    <w:rsid w:val="00F871C8"/>
    <w:rsid w:val="00F87814"/>
    <w:rsid w:val="00FB4E9B"/>
    <w:rsid w:val="00FB5BA6"/>
    <w:rsid w:val="00FC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400D"/>
  <w15:docId w15:val="{DF047F47-C47B-496E-9B0E-AE109024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010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7164"/>
    <w:pPr>
      <w:ind w:left="720"/>
      <w:contextualSpacing/>
    </w:pPr>
  </w:style>
  <w:style w:type="paragraph" w:customStyle="1" w:styleId="CharCharCharChar">
    <w:name w:val="Char Char Char Char"/>
    <w:basedOn w:val="Heading4"/>
    <w:autoRedefine/>
    <w:rsid w:val="00301053"/>
    <w:pPr>
      <w:keepLines w:val="0"/>
      <w:spacing w:before="240" w:after="60" w:line="240" w:lineRule="auto"/>
      <w:jc w:val="both"/>
    </w:pPr>
    <w:rPr>
      <w:rFonts w:ascii="Times New Roman" w:eastAsia="Times New Roman" w:hAnsi="Times New Roman" w:cs="Times New Roman"/>
      <w:b w:val="0"/>
      <w:i w:val="0"/>
      <w:iCs w:val="0"/>
      <w:color w:val="auto"/>
      <w:sz w:val="26"/>
      <w:szCs w:val="28"/>
    </w:rPr>
  </w:style>
  <w:style w:type="character" w:customStyle="1" w:styleId="Heading4Char">
    <w:name w:val="Heading 4 Char"/>
    <w:basedOn w:val="DefaultParagraphFont"/>
    <w:link w:val="Heading4"/>
    <w:uiPriority w:val="9"/>
    <w:semiHidden/>
    <w:rsid w:val="0030105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33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D04"/>
  </w:style>
  <w:style w:type="paragraph" w:styleId="Footer">
    <w:name w:val="footer"/>
    <w:basedOn w:val="Normal"/>
    <w:link w:val="FooterChar"/>
    <w:uiPriority w:val="99"/>
    <w:unhideWhenUsed/>
    <w:rsid w:val="00E33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D04"/>
  </w:style>
  <w:style w:type="paragraph" w:styleId="BalloonText">
    <w:name w:val="Balloon Text"/>
    <w:basedOn w:val="Normal"/>
    <w:link w:val="BalloonTextChar"/>
    <w:uiPriority w:val="99"/>
    <w:semiHidden/>
    <w:unhideWhenUsed/>
    <w:rsid w:val="00B9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D4"/>
    <w:rPr>
      <w:rFonts w:ascii="Tahoma" w:hAnsi="Tahoma" w:cs="Tahoma"/>
      <w:sz w:val="16"/>
      <w:szCs w:val="16"/>
    </w:rPr>
  </w:style>
  <w:style w:type="paragraph" w:styleId="NormalWeb">
    <w:name w:val="Normal (Web)"/>
    <w:basedOn w:val="Normal"/>
    <w:uiPriority w:val="99"/>
    <w:rsid w:val="00C2257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26916"/>
    <w:rPr>
      <w:sz w:val="16"/>
      <w:szCs w:val="16"/>
    </w:rPr>
  </w:style>
  <w:style w:type="paragraph" w:styleId="CommentText">
    <w:name w:val="annotation text"/>
    <w:basedOn w:val="Normal"/>
    <w:link w:val="CommentTextChar"/>
    <w:uiPriority w:val="99"/>
    <w:semiHidden/>
    <w:unhideWhenUsed/>
    <w:rsid w:val="00726916"/>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69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10</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Vo Huyen Trang (TTGSNH)</cp:lastModifiedBy>
  <cp:revision>63</cp:revision>
  <cp:lastPrinted>2017-09-12T04:01:00Z</cp:lastPrinted>
  <dcterms:created xsi:type="dcterms:W3CDTF">2016-07-06T01:46:00Z</dcterms:created>
  <dcterms:modified xsi:type="dcterms:W3CDTF">2018-03-30T07:57:00Z</dcterms:modified>
</cp:coreProperties>
</file>